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90E9" w14:textId="3726FC30" w:rsidR="008D23B6" w:rsidRDefault="008D23B6" w:rsidP="008D23B6">
      <w:pPr>
        <w:pStyle w:val="Rubrik1"/>
        <w:ind w:left="0"/>
        <w:rPr>
          <w:sz w:val="28"/>
          <w:szCs w:val="28"/>
        </w:rPr>
      </w:pPr>
      <w:bookmarkStart w:id="0" w:name="_Hlk107587163"/>
      <w:r>
        <w:rPr>
          <w:sz w:val="32"/>
        </w:rPr>
        <w:t>Information om behandling av personuppgifter</w:t>
      </w:r>
      <w:r>
        <w:rPr>
          <w:sz w:val="32"/>
        </w:rPr>
        <w:br/>
      </w:r>
      <w:r w:rsidRPr="00C011A6">
        <w:rPr>
          <w:i/>
          <w:sz w:val="20"/>
          <w:szCs w:val="20"/>
        </w:rPr>
        <w:t xml:space="preserve">Version </w:t>
      </w:r>
      <w:r w:rsidR="00C011A6" w:rsidRPr="00C011A6">
        <w:rPr>
          <w:i/>
          <w:sz w:val="20"/>
          <w:szCs w:val="20"/>
        </w:rPr>
        <w:t>3</w:t>
      </w:r>
      <w:r w:rsidRPr="00C011A6">
        <w:rPr>
          <w:i/>
          <w:sz w:val="20"/>
          <w:szCs w:val="20"/>
        </w:rPr>
        <w:t>.0 – 202</w:t>
      </w:r>
      <w:r w:rsidR="0031106A">
        <w:rPr>
          <w:i/>
          <w:sz w:val="20"/>
          <w:szCs w:val="20"/>
        </w:rPr>
        <w:t>3</w:t>
      </w:r>
    </w:p>
    <w:p w14:paraId="5B69F503" w14:textId="77777777" w:rsidR="008D23B6" w:rsidRPr="000C0E8C" w:rsidRDefault="008D23B6" w:rsidP="008D23B6">
      <w:pPr>
        <w:ind w:left="0"/>
        <w:rPr>
          <w:i/>
          <w:sz w:val="22"/>
        </w:rPr>
      </w:pPr>
    </w:p>
    <w:p w14:paraId="29D43F46" w14:textId="551CA662" w:rsidR="00E2564F" w:rsidRPr="00241010" w:rsidRDefault="00E2564F" w:rsidP="00E2564F">
      <w:pPr>
        <w:ind w:left="0"/>
      </w:pPr>
      <w:r w:rsidRPr="00393ED4">
        <w:t xml:space="preserve">Din integritet är viktig för oss och vi anstränger oss därför för att skydda dina personuppgifter på bästa sätt. I detta dokument får du information om hur vi </w:t>
      </w:r>
      <w:r w:rsidR="004D5884" w:rsidRPr="00393ED4">
        <w:t xml:space="preserve">på </w:t>
      </w:r>
      <w:r w:rsidR="00FB17F8" w:rsidRPr="00393ED4">
        <w:t>KARMAUTO AB</w:t>
      </w:r>
      <w:r w:rsidR="006100D4" w:rsidRPr="00393ED4">
        <w:t xml:space="preserve"> org.nr </w:t>
      </w:r>
      <w:r w:rsidR="00FB17F8" w:rsidRPr="00393ED4">
        <w:t>556654-4010</w:t>
      </w:r>
      <w:r w:rsidR="006100D4" w:rsidRPr="00393ED4">
        <w:t xml:space="preserve"> adress </w:t>
      </w:r>
      <w:r w:rsidR="00506AAE" w:rsidRPr="00393ED4">
        <w:t>Smidesgatan 2, 417 07 Göteborg</w:t>
      </w:r>
      <w:r w:rsidR="006100D4" w:rsidRPr="00393ED4">
        <w:t xml:space="preserve">, e-postadress </w:t>
      </w:r>
      <w:r w:rsidR="000C0294" w:rsidRPr="00393ED4">
        <w:t xml:space="preserve">gdpr@karmauto.se </w:t>
      </w:r>
      <w:r w:rsidR="006100D4" w:rsidRPr="00393ED4">
        <w:t xml:space="preserve">och telefonnummer </w:t>
      </w:r>
      <w:r w:rsidR="001A5EA0" w:rsidRPr="00393ED4">
        <w:t>031-744 44 90</w:t>
      </w:r>
      <w:r w:rsidR="006100D4" w:rsidRPr="00393ED4">
        <w:t xml:space="preserve"> (”</w:t>
      </w:r>
      <w:r w:rsidR="006100D4" w:rsidRPr="00393ED4">
        <w:rPr>
          <w:b/>
          <w:bCs/>
        </w:rPr>
        <w:t>vi</w:t>
      </w:r>
      <w:r w:rsidR="006100D4" w:rsidRPr="00393ED4">
        <w:t>”, ”</w:t>
      </w:r>
      <w:r w:rsidR="006100D4" w:rsidRPr="00393ED4">
        <w:rPr>
          <w:b/>
          <w:bCs/>
        </w:rPr>
        <w:t>våra</w:t>
      </w:r>
      <w:r w:rsidR="006100D4" w:rsidRPr="00393ED4">
        <w:t>” och ”</w:t>
      </w:r>
      <w:r w:rsidR="006100D4" w:rsidRPr="00393ED4">
        <w:rPr>
          <w:b/>
          <w:bCs/>
        </w:rPr>
        <w:t>oss</w:t>
      </w:r>
      <w:r w:rsidR="006100D4" w:rsidRPr="00393ED4">
        <w:t xml:space="preserve">”) i egenskap av </w:t>
      </w:r>
      <w:r w:rsidRPr="00393ED4">
        <w:t>personuppgiftsansvariga behandlar personuppgifter som samlas in om dig av oss</w:t>
      </w:r>
      <w:r w:rsidRPr="00393ED4" w:rsidDel="00DA6B29">
        <w:t xml:space="preserve"> </w:t>
      </w:r>
      <w:r w:rsidRPr="00393ED4">
        <w:t>när du eller de</w:t>
      </w:r>
      <w:r w:rsidR="004065F4" w:rsidRPr="00393ED4">
        <w:t>n</w:t>
      </w:r>
      <w:r w:rsidRPr="00393ED4">
        <w:t xml:space="preserve"> du representerar gör ett köp</w:t>
      </w:r>
      <w:r w:rsidR="004065F4" w:rsidRPr="00393ED4">
        <w:t xml:space="preserve"> av ett fordon, delar eller andra produkter</w:t>
      </w:r>
      <w:r w:rsidR="005F5388" w:rsidRPr="00393ED4">
        <w:t xml:space="preserve">, </w:t>
      </w:r>
      <w:r w:rsidR="004065F4" w:rsidRPr="00393ED4">
        <w:t xml:space="preserve">när du ingår ett avtal med oss om </w:t>
      </w:r>
      <w:r w:rsidR="004065F4" w:rsidRPr="00393ED4">
        <w:rPr>
          <w:rFonts w:cstheme="minorHAnsi"/>
        </w:rPr>
        <w:t>en fordonstjänst, t.ex. däckhotell, hjulskifte</w:t>
      </w:r>
      <w:r w:rsidR="005F5388" w:rsidRPr="00393ED4">
        <w:rPr>
          <w:rFonts w:cstheme="minorHAnsi"/>
        </w:rPr>
        <w:t xml:space="preserve"> eller </w:t>
      </w:r>
      <w:r w:rsidR="004065F4" w:rsidRPr="00393ED4">
        <w:rPr>
          <w:rFonts w:cstheme="minorHAnsi"/>
        </w:rPr>
        <w:t>annan verkstadstjänst</w:t>
      </w:r>
      <w:r w:rsidRPr="00393ED4">
        <w:t>,</w:t>
      </w:r>
      <w:r w:rsidR="005F5388" w:rsidRPr="00393ED4">
        <w:t xml:space="preserve"> eller när du</w:t>
      </w:r>
      <w:r w:rsidRPr="00393ED4">
        <w:t xml:space="preserve"> lämnar in ett fordon för service eller reparation</w:t>
      </w:r>
      <w:r w:rsidR="005F5388" w:rsidRPr="00393ED4">
        <w:t>.</w:t>
      </w:r>
    </w:p>
    <w:p w14:paraId="4840ECDC" w14:textId="77777777" w:rsidR="008D23B6" w:rsidRPr="00BB0518" w:rsidRDefault="008D23B6" w:rsidP="00B86AB1">
      <w:pPr>
        <w:pStyle w:val="Rubrik4"/>
        <w:ind w:left="0"/>
      </w:pPr>
      <w:r w:rsidRPr="00820D49">
        <w:t>Sammanfattning</w:t>
      </w:r>
    </w:p>
    <w:p w14:paraId="7DCB94F3" w14:textId="171AF04D" w:rsidR="008D23B6" w:rsidRPr="00E2564F" w:rsidRDefault="008D23B6" w:rsidP="008D23B6">
      <w:pPr>
        <w:pStyle w:val="Liststycke"/>
        <w:numPr>
          <w:ilvl w:val="0"/>
          <w:numId w:val="24"/>
        </w:numPr>
        <w:ind w:left="360"/>
        <w:rPr>
          <w:color w:val="000000"/>
          <w:sz w:val="20"/>
          <w:szCs w:val="20"/>
        </w:rPr>
      </w:pPr>
      <w:r w:rsidRPr="00E00123">
        <w:rPr>
          <w:b/>
          <w:bCs/>
          <w:sz w:val="20"/>
          <w:szCs w:val="20"/>
        </w:rPr>
        <w:t>Om du som kund eller representant för ett företag</w:t>
      </w:r>
      <w:r w:rsidR="00D50942" w:rsidRPr="00E00123">
        <w:rPr>
          <w:b/>
          <w:bCs/>
          <w:sz w:val="20"/>
          <w:szCs w:val="20"/>
        </w:rPr>
        <w:t xml:space="preserve"> som är kund</w:t>
      </w:r>
      <w:r w:rsidR="00D50942" w:rsidRPr="00E00123">
        <w:rPr>
          <w:b/>
          <w:bCs/>
          <w:color w:val="000000"/>
          <w:sz w:val="20"/>
          <w:szCs w:val="20"/>
        </w:rPr>
        <w:t xml:space="preserve"> hos oss</w:t>
      </w:r>
      <w:r w:rsidRPr="00E00123">
        <w:rPr>
          <w:b/>
          <w:bCs/>
          <w:color w:val="000000"/>
          <w:sz w:val="20"/>
          <w:szCs w:val="20"/>
        </w:rPr>
        <w:t xml:space="preserve"> </w:t>
      </w:r>
      <w:r w:rsidRPr="00E2564F">
        <w:rPr>
          <w:color w:val="000000"/>
          <w:sz w:val="20"/>
          <w:szCs w:val="20"/>
        </w:rPr>
        <w:t>köper</w:t>
      </w:r>
      <w:r w:rsidR="00D50942" w:rsidRPr="00E2564F">
        <w:rPr>
          <w:color w:val="000000"/>
          <w:sz w:val="20"/>
          <w:szCs w:val="20"/>
        </w:rPr>
        <w:t>, leasar</w:t>
      </w:r>
      <w:r w:rsidRPr="00E2564F">
        <w:rPr>
          <w:color w:val="000000"/>
          <w:sz w:val="20"/>
          <w:szCs w:val="20"/>
        </w:rPr>
        <w:t xml:space="preserve"> eller lämnar in ett fordon för service eller reparation, ingår ett avtal om däckhotell eller andra </w:t>
      </w:r>
      <w:r w:rsidR="00383C51">
        <w:rPr>
          <w:color w:val="000000"/>
          <w:sz w:val="20"/>
          <w:szCs w:val="20"/>
        </w:rPr>
        <w:t>fordons</w:t>
      </w:r>
      <w:r w:rsidRPr="00E2564F">
        <w:rPr>
          <w:color w:val="000000"/>
          <w:sz w:val="20"/>
          <w:szCs w:val="20"/>
        </w:rPr>
        <w:t>tjänster så</w:t>
      </w:r>
      <w:r w:rsidRPr="00E2564F">
        <w:rPr>
          <w:sz w:val="20"/>
          <w:szCs w:val="20"/>
        </w:rPr>
        <w:t xml:space="preserve"> </w:t>
      </w:r>
      <w:r w:rsidRPr="00E2564F">
        <w:rPr>
          <w:color w:val="000000"/>
          <w:sz w:val="20"/>
          <w:szCs w:val="20"/>
        </w:rPr>
        <w:t>behandlar vi dina personuppgifter för att</w:t>
      </w:r>
      <w:r w:rsidR="003312B5">
        <w:rPr>
          <w:color w:val="000000"/>
          <w:sz w:val="20"/>
          <w:szCs w:val="20"/>
        </w:rPr>
        <w:t>:</w:t>
      </w:r>
    </w:p>
    <w:p w14:paraId="675F96B3" w14:textId="46B88867" w:rsidR="00380B9F" w:rsidRPr="00380B9F" w:rsidRDefault="00380B9F" w:rsidP="00380B9F">
      <w:pPr>
        <w:pStyle w:val="Liststycke"/>
        <w:numPr>
          <w:ilvl w:val="1"/>
          <w:numId w:val="24"/>
        </w:numPr>
        <w:spacing w:after="0" w:line="240" w:lineRule="auto"/>
        <w:ind w:left="1080"/>
        <w:rPr>
          <w:color w:val="000000"/>
          <w:sz w:val="20"/>
          <w:szCs w:val="20"/>
        </w:rPr>
      </w:pPr>
      <w:r w:rsidRPr="00380B9F">
        <w:rPr>
          <w:color w:val="000000"/>
          <w:sz w:val="20"/>
          <w:szCs w:val="20"/>
        </w:rPr>
        <w:t xml:space="preserve">Administrera ditt köp, din leasing eller din hyra och fullgöra våra skyldigheter enligt vårt avtal </w:t>
      </w:r>
    </w:p>
    <w:p w14:paraId="7089BDF9" w14:textId="4BC2BBF9" w:rsidR="00380B9F" w:rsidRDefault="00380B9F" w:rsidP="00380B9F">
      <w:pPr>
        <w:pStyle w:val="Liststycke"/>
        <w:numPr>
          <w:ilvl w:val="1"/>
          <w:numId w:val="24"/>
        </w:numPr>
        <w:spacing w:after="0" w:line="240" w:lineRule="auto"/>
        <w:ind w:left="1080"/>
        <w:rPr>
          <w:color w:val="000000"/>
          <w:sz w:val="20"/>
          <w:szCs w:val="20"/>
        </w:rPr>
      </w:pPr>
      <w:r w:rsidRPr="00380B9F">
        <w:rPr>
          <w:color w:val="000000"/>
          <w:sz w:val="20"/>
          <w:szCs w:val="20"/>
        </w:rPr>
        <w:t>Administrera ditt köp av en fordonstjänst och fullgöra våra skyldigheter enligt vårt avtal</w:t>
      </w:r>
    </w:p>
    <w:p w14:paraId="67E6CFEA" w14:textId="66524BA6" w:rsidR="00383C51" w:rsidRPr="00E2564F" w:rsidRDefault="00383C51" w:rsidP="00380B9F">
      <w:pPr>
        <w:pStyle w:val="Liststycke"/>
        <w:numPr>
          <w:ilvl w:val="1"/>
          <w:numId w:val="24"/>
        </w:numPr>
        <w:spacing w:after="0" w:line="240" w:lineRule="auto"/>
        <w:ind w:left="1080"/>
        <w:rPr>
          <w:color w:val="000000"/>
          <w:sz w:val="20"/>
          <w:szCs w:val="20"/>
        </w:rPr>
      </w:pPr>
      <w:r w:rsidRPr="00383C51">
        <w:rPr>
          <w:color w:val="000000"/>
          <w:sz w:val="20"/>
          <w:szCs w:val="20"/>
        </w:rPr>
        <w:t>Utför</w:t>
      </w:r>
      <w:r w:rsidR="00610C1F">
        <w:rPr>
          <w:color w:val="000000"/>
          <w:sz w:val="20"/>
          <w:szCs w:val="20"/>
        </w:rPr>
        <w:t>a din</w:t>
      </w:r>
      <w:r w:rsidRPr="00383C51">
        <w:rPr>
          <w:color w:val="000000"/>
          <w:sz w:val="20"/>
          <w:szCs w:val="20"/>
        </w:rPr>
        <w:t xml:space="preserve"> fordonstjänst, såsom service och underhåll</w:t>
      </w:r>
    </w:p>
    <w:p w14:paraId="0D9F485E" w14:textId="77777777" w:rsidR="00383C51" w:rsidRDefault="00E2564F" w:rsidP="00383C51">
      <w:pPr>
        <w:pStyle w:val="Liststycke"/>
        <w:numPr>
          <w:ilvl w:val="1"/>
          <w:numId w:val="24"/>
        </w:numPr>
        <w:spacing w:after="0" w:line="240" w:lineRule="auto"/>
        <w:ind w:left="1080"/>
        <w:rPr>
          <w:color w:val="000000"/>
          <w:sz w:val="20"/>
          <w:szCs w:val="20"/>
        </w:rPr>
      </w:pPr>
      <w:r w:rsidRPr="00383C51">
        <w:rPr>
          <w:color w:val="000000"/>
          <w:sz w:val="20"/>
          <w:szCs w:val="20"/>
        </w:rPr>
        <w:t>K</w:t>
      </w:r>
      <w:r w:rsidR="008D23B6" w:rsidRPr="00383C51">
        <w:rPr>
          <w:color w:val="000000"/>
          <w:sz w:val="20"/>
          <w:szCs w:val="20"/>
        </w:rPr>
        <w:t xml:space="preserve">ommunicera </w:t>
      </w:r>
      <w:r w:rsidR="00BF2E59" w:rsidRPr="00383C51">
        <w:rPr>
          <w:color w:val="000000"/>
          <w:sz w:val="20"/>
          <w:szCs w:val="20"/>
        </w:rPr>
        <w:t xml:space="preserve">och ge dig information som är relevant för </w:t>
      </w:r>
      <w:r w:rsidR="008D23B6" w:rsidRPr="00383C51">
        <w:rPr>
          <w:color w:val="000000"/>
          <w:sz w:val="20"/>
          <w:szCs w:val="20"/>
        </w:rPr>
        <w:t>di</w:t>
      </w:r>
      <w:r w:rsidR="00380B9F" w:rsidRPr="00383C51">
        <w:rPr>
          <w:color w:val="000000"/>
          <w:sz w:val="20"/>
          <w:szCs w:val="20"/>
        </w:rPr>
        <w:t>tt köp</w:t>
      </w:r>
    </w:p>
    <w:p w14:paraId="0A442B9F" w14:textId="77E1117E" w:rsidR="008D23B6" w:rsidRPr="008E74B8" w:rsidRDefault="00383C51" w:rsidP="008E74B8">
      <w:pPr>
        <w:pStyle w:val="Liststycke"/>
        <w:numPr>
          <w:ilvl w:val="1"/>
          <w:numId w:val="24"/>
        </w:numPr>
        <w:spacing w:after="0" w:line="240" w:lineRule="auto"/>
        <w:ind w:left="1080"/>
        <w:rPr>
          <w:color w:val="000000"/>
          <w:sz w:val="20"/>
          <w:szCs w:val="20"/>
        </w:rPr>
      </w:pPr>
      <w:r>
        <w:rPr>
          <w:color w:val="000000"/>
          <w:sz w:val="20"/>
          <w:szCs w:val="20"/>
        </w:rPr>
        <w:t>I</w:t>
      </w:r>
      <w:r w:rsidR="000175EE" w:rsidRPr="00383C51">
        <w:rPr>
          <w:color w:val="000000"/>
          <w:sz w:val="20"/>
          <w:szCs w:val="20"/>
        </w:rPr>
        <w:t xml:space="preserve">dentifiera dig och vid behov begära en kreditupplysning rörande dig </w:t>
      </w:r>
    </w:p>
    <w:p w14:paraId="2697CBE4" w14:textId="77777777" w:rsidR="00E2564F" w:rsidRPr="00E2564F" w:rsidRDefault="00E2564F" w:rsidP="00E2564F">
      <w:pPr>
        <w:pStyle w:val="Liststycke"/>
        <w:spacing w:after="0" w:line="240" w:lineRule="auto"/>
        <w:ind w:left="1080"/>
        <w:rPr>
          <w:color w:val="000000"/>
          <w:sz w:val="20"/>
          <w:szCs w:val="20"/>
        </w:rPr>
      </w:pPr>
    </w:p>
    <w:p w14:paraId="53DB5C60" w14:textId="2B810310" w:rsidR="008D23B6" w:rsidRPr="00E2564F" w:rsidRDefault="008D23B6" w:rsidP="008D23B6">
      <w:pPr>
        <w:pStyle w:val="Liststycke"/>
        <w:numPr>
          <w:ilvl w:val="0"/>
          <w:numId w:val="24"/>
        </w:numPr>
        <w:spacing w:after="0" w:line="240" w:lineRule="auto"/>
        <w:ind w:left="360"/>
        <w:rPr>
          <w:color w:val="000000"/>
          <w:sz w:val="20"/>
          <w:szCs w:val="20"/>
        </w:rPr>
      </w:pPr>
      <w:hyperlink w:anchor="_Om_du_är" w:history="1">
        <w:r w:rsidRPr="00E00123">
          <w:rPr>
            <w:rStyle w:val="Hyperlnk"/>
            <w:b/>
            <w:bCs/>
            <w:sz w:val="20"/>
            <w:szCs w:val="20"/>
            <w:u w:val="none"/>
          </w:rPr>
          <w:t>Om du som potentiell kund eller som representant för ett företag som är en potentiell kund</w:t>
        </w:r>
      </w:hyperlink>
      <w:r w:rsidRPr="00E00123">
        <w:rPr>
          <w:color w:val="000000"/>
          <w:sz w:val="20"/>
          <w:szCs w:val="20"/>
        </w:rPr>
        <w:t xml:space="preserve"> </w:t>
      </w:r>
      <w:r w:rsidRPr="00E2564F">
        <w:rPr>
          <w:color w:val="000000"/>
          <w:sz w:val="20"/>
          <w:szCs w:val="20"/>
        </w:rPr>
        <w:t>behandlar vi dina personuppgifter, innan vi ingår avtal med dig, för att</w:t>
      </w:r>
      <w:r w:rsidR="003312B5">
        <w:rPr>
          <w:color w:val="000000"/>
          <w:sz w:val="20"/>
          <w:szCs w:val="20"/>
        </w:rPr>
        <w:t>:</w:t>
      </w:r>
    </w:p>
    <w:p w14:paraId="3AFD3B32" w14:textId="77777777" w:rsidR="000175EE" w:rsidRDefault="000175EE" w:rsidP="00D50942">
      <w:pPr>
        <w:pStyle w:val="Liststycke"/>
        <w:numPr>
          <w:ilvl w:val="1"/>
          <w:numId w:val="24"/>
        </w:numPr>
        <w:spacing w:after="0" w:line="240" w:lineRule="auto"/>
        <w:ind w:left="1080"/>
        <w:rPr>
          <w:color w:val="000000"/>
          <w:sz w:val="20"/>
          <w:szCs w:val="20"/>
        </w:rPr>
      </w:pPr>
      <w:r>
        <w:rPr>
          <w:color w:val="000000"/>
          <w:sz w:val="20"/>
          <w:szCs w:val="20"/>
        </w:rPr>
        <w:t xml:space="preserve">Kommunicera med dig </w:t>
      </w:r>
    </w:p>
    <w:p w14:paraId="6EF3B0F1" w14:textId="6AB19DBD" w:rsidR="008D23B6" w:rsidRPr="00E2564F" w:rsidRDefault="00E2564F" w:rsidP="00D50942">
      <w:pPr>
        <w:pStyle w:val="Liststycke"/>
        <w:numPr>
          <w:ilvl w:val="1"/>
          <w:numId w:val="24"/>
        </w:numPr>
        <w:spacing w:after="0" w:line="240" w:lineRule="auto"/>
        <w:ind w:left="1080"/>
        <w:rPr>
          <w:color w:val="000000"/>
          <w:sz w:val="20"/>
          <w:szCs w:val="20"/>
        </w:rPr>
      </w:pPr>
      <w:r w:rsidRPr="00E2564F">
        <w:rPr>
          <w:color w:val="000000"/>
          <w:sz w:val="20"/>
          <w:szCs w:val="20"/>
        </w:rPr>
        <w:t>S</w:t>
      </w:r>
      <w:r w:rsidR="008D23B6" w:rsidRPr="00E2564F">
        <w:rPr>
          <w:color w:val="000000"/>
          <w:sz w:val="20"/>
          <w:szCs w:val="20"/>
        </w:rPr>
        <w:t>kicka en offert till dig och följa upp offerten</w:t>
      </w:r>
    </w:p>
    <w:p w14:paraId="42AAC144" w14:textId="77777777" w:rsidR="008D23B6" w:rsidRPr="00E2564F" w:rsidRDefault="008D23B6" w:rsidP="008D23B6">
      <w:pPr>
        <w:spacing w:after="0" w:line="240" w:lineRule="auto"/>
        <w:ind w:left="0"/>
        <w:rPr>
          <w:color w:val="000000"/>
          <w:szCs w:val="20"/>
        </w:rPr>
      </w:pPr>
    </w:p>
    <w:p w14:paraId="2BC51C28" w14:textId="2DA540F5" w:rsidR="008D23B6" w:rsidRPr="00E2564F" w:rsidRDefault="008D23B6" w:rsidP="008D23B6">
      <w:pPr>
        <w:pStyle w:val="Liststycke"/>
        <w:numPr>
          <w:ilvl w:val="0"/>
          <w:numId w:val="24"/>
        </w:numPr>
        <w:spacing w:after="0" w:line="240" w:lineRule="auto"/>
        <w:ind w:left="360"/>
        <w:rPr>
          <w:color w:val="000000"/>
          <w:sz w:val="20"/>
          <w:szCs w:val="20"/>
        </w:rPr>
      </w:pPr>
      <w:hyperlink w:anchor="_Om_du_provkör" w:history="1">
        <w:r w:rsidRPr="00E00123">
          <w:rPr>
            <w:rStyle w:val="Hyperlnk"/>
            <w:b/>
            <w:bCs/>
            <w:sz w:val="20"/>
            <w:szCs w:val="20"/>
            <w:u w:val="none"/>
          </w:rPr>
          <w:t>Om du provkör ett fordon</w:t>
        </w:r>
      </w:hyperlink>
      <w:r w:rsidRPr="00E2564F">
        <w:rPr>
          <w:color w:val="000000"/>
          <w:sz w:val="20"/>
          <w:szCs w:val="20"/>
        </w:rPr>
        <w:t xml:space="preserve"> behandlar vi dina personuppgifter för att</w:t>
      </w:r>
      <w:r w:rsidR="003312B5">
        <w:rPr>
          <w:color w:val="000000"/>
          <w:sz w:val="20"/>
          <w:szCs w:val="20"/>
        </w:rPr>
        <w:t>:</w:t>
      </w:r>
    </w:p>
    <w:p w14:paraId="1764E41A" w14:textId="40F516B6" w:rsidR="00EA6B7C" w:rsidRPr="00E2564F" w:rsidRDefault="00E2564F" w:rsidP="00EA6B7C">
      <w:pPr>
        <w:pStyle w:val="Liststycke"/>
        <w:numPr>
          <w:ilvl w:val="1"/>
          <w:numId w:val="24"/>
        </w:numPr>
        <w:spacing w:after="0" w:line="240" w:lineRule="auto"/>
        <w:ind w:left="1080"/>
        <w:rPr>
          <w:color w:val="000000"/>
          <w:sz w:val="20"/>
          <w:szCs w:val="20"/>
        </w:rPr>
      </w:pPr>
      <w:r w:rsidRPr="00E2564F">
        <w:rPr>
          <w:color w:val="000000"/>
          <w:sz w:val="20"/>
          <w:szCs w:val="20"/>
        </w:rPr>
        <w:t>S</w:t>
      </w:r>
      <w:r w:rsidR="00EA6B7C" w:rsidRPr="00E2564F">
        <w:rPr>
          <w:color w:val="000000"/>
          <w:sz w:val="20"/>
          <w:szCs w:val="20"/>
        </w:rPr>
        <w:t>äkerställa din identitet</w:t>
      </w:r>
    </w:p>
    <w:p w14:paraId="148F7E15" w14:textId="397D155A" w:rsidR="00EA6B7C" w:rsidRPr="00E2564F" w:rsidRDefault="00E2564F" w:rsidP="00EA6B7C">
      <w:pPr>
        <w:pStyle w:val="Liststycke"/>
        <w:numPr>
          <w:ilvl w:val="1"/>
          <w:numId w:val="24"/>
        </w:numPr>
        <w:spacing w:after="0" w:line="240" w:lineRule="auto"/>
        <w:ind w:left="1080"/>
        <w:rPr>
          <w:color w:val="000000"/>
          <w:sz w:val="20"/>
          <w:szCs w:val="20"/>
        </w:rPr>
      </w:pPr>
      <w:r w:rsidRPr="00E2564F">
        <w:rPr>
          <w:color w:val="000000"/>
          <w:sz w:val="20"/>
          <w:szCs w:val="20"/>
        </w:rPr>
        <w:t>K</w:t>
      </w:r>
      <w:r w:rsidR="00EA6B7C" w:rsidRPr="00E2564F">
        <w:rPr>
          <w:color w:val="000000"/>
          <w:sz w:val="20"/>
          <w:szCs w:val="20"/>
        </w:rPr>
        <w:t>ontrollera ditt körkortsinnehav mot vägtrafikregistret</w:t>
      </w:r>
    </w:p>
    <w:p w14:paraId="43D5E4D3" w14:textId="33B9472B" w:rsidR="008D23B6" w:rsidRPr="00E2564F" w:rsidRDefault="00E2564F" w:rsidP="008D23B6">
      <w:pPr>
        <w:pStyle w:val="Liststycke"/>
        <w:numPr>
          <w:ilvl w:val="1"/>
          <w:numId w:val="24"/>
        </w:numPr>
        <w:spacing w:after="0" w:line="240" w:lineRule="auto"/>
        <w:ind w:left="1080"/>
        <w:rPr>
          <w:color w:val="000000"/>
          <w:sz w:val="20"/>
          <w:szCs w:val="20"/>
        </w:rPr>
      </w:pPr>
      <w:r w:rsidRPr="00E2564F">
        <w:rPr>
          <w:color w:val="000000"/>
          <w:sz w:val="20"/>
          <w:szCs w:val="20"/>
        </w:rPr>
        <w:t>O</w:t>
      </w:r>
      <w:r w:rsidR="00EA6B7C" w:rsidRPr="00E2564F">
        <w:rPr>
          <w:color w:val="000000"/>
          <w:sz w:val="20"/>
          <w:szCs w:val="20"/>
        </w:rPr>
        <w:t>m problem uppstår</w:t>
      </w:r>
      <w:r w:rsidRPr="00E2564F">
        <w:rPr>
          <w:color w:val="000000"/>
          <w:sz w:val="20"/>
          <w:szCs w:val="20"/>
        </w:rPr>
        <w:t>,</w:t>
      </w:r>
      <w:r w:rsidR="00EA6B7C" w:rsidRPr="00E2564F">
        <w:rPr>
          <w:color w:val="000000"/>
          <w:sz w:val="20"/>
          <w:szCs w:val="20"/>
        </w:rPr>
        <w:t xml:space="preserve"> </w:t>
      </w:r>
      <w:r w:rsidR="008D23B6" w:rsidRPr="00E2564F">
        <w:rPr>
          <w:color w:val="000000"/>
          <w:sz w:val="20"/>
          <w:szCs w:val="20"/>
        </w:rPr>
        <w:t xml:space="preserve">kunna ta ut eventuella avgifter eller </w:t>
      </w:r>
      <w:r w:rsidR="006100D4">
        <w:rPr>
          <w:color w:val="000000"/>
          <w:sz w:val="20"/>
          <w:szCs w:val="20"/>
        </w:rPr>
        <w:t xml:space="preserve">få </w:t>
      </w:r>
      <w:r w:rsidR="008D23B6" w:rsidRPr="00E2564F">
        <w:rPr>
          <w:color w:val="000000"/>
          <w:sz w:val="20"/>
          <w:szCs w:val="20"/>
        </w:rPr>
        <w:t>kostnader som uppst</w:t>
      </w:r>
      <w:r w:rsidR="00EA6B7C" w:rsidRPr="00E2564F">
        <w:rPr>
          <w:color w:val="000000"/>
          <w:sz w:val="20"/>
          <w:szCs w:val="20"/>
        </w:rPr>
        <w:t>ått</w:t>
      </w:r>
      <w:r w:rsidR="006100D4">
        <w:rPr>
          <w:color w:val="000000"/>
          <w:sz w:val="20"/>
          <w:szCs w:val="20"/>
        </w:rPr>
        <w:t xml:space="preserve"> ersatta samt i övrigt hantera uppstådda problem</w:t>
      </w:r>
    </w:p>
    <w:p w14:paraId="7E92A416" w14:textId="77777777" w:rsidR="008D23B6" w:rsidRPr="00513EE8" w:rsidRDefault="008D23B6" w:rsidP="008D23B6">
      <w:pPr>
        <w:pStyle w:val="Liststycke"/>
        <w:spacing w:after="0" w:line="240" w:lineRule="auto"/>
        <w:ind w:left="1080"/>
        <w:rPr>
          <w:color w:val="000000"/>
          <w:sz w:val="20"/>
          <w:szCs w:val="20"/>
        </w:rPr>
      </w:pPr>
    </w:p>
    <w:p w14:paraId="2DB1F416" w14:textId="74E5643C" w:rsidR="00644DD9" w:rsidRDefault="00E563A5" w:rsidP="00BF2E59">
      <w:pPr>
        <w:pStyle w:val="Liststycke"/>
        <w:numPr>
          <w:ilvl w:val="0"/>
          <w:numId w:val="24"/>
        </w:numPr>
        <w:spacing w:after="0" w:line="240" w:lineRule="auto"/>
        <w:ind w:left="360"/>
        <w:rPr>
          <w:color w:val="000000"/>
          <w:sz w:val="20"/>
          <w:szCs w:val="20"/>
        </w:rPr>
      </w:pPr>
      <w:hyperlink w:anchor="_Marknadsföring" w:history="1">
        <w:r>
          <w:rPr>
            <w:rStyle w:val="Hyperlnk"/>
            <w:sz w:val="20"/>
            <w:szCs w:val="20"/>
            <w:u w:val="none"/>
          </w:rPr>
          <w:t>Vid</w:t>
        </w:r>
        <w:r w:rsidRPr="00E563A5">
          <w:rPr>
            <w:rStyle w:val="Hyperlnk"/>
            <w:sz w:val="20"/>
            <w:szCs w:val="20"/>
            <w:u w:val="none"/>
          </w:rPr>
          <w:t xml:space="preserve"> </w:t>
        </w:r>
        <w:r w:rsidRPr="00E563A5">
          <w:rPr>
            <w:rStyle w:val="Hyperlnk"/>
            <w:b/>
            <w:bCs/>
            <w:sz w:val="20"/>
            <w:szCs w:val="20"/>
            <w:u w:val="none"/>
          </w:rPr>
          <w:t>annan</w:t>
        </w:r>
        <w:r w:rsidRPr="00E563A5">
          <w:rPr>
            <w:rStyle w:val="Hyperlnk"/>
            <w:sz w:val="20"/>
            <w:szCs w:val="20"/>
            <w:u w:val="none"/>
          </w:rPr>
          <w:t xml:space="preserve"> </w:t>
        </w:r>
        <w:r w:rsidR="00EA6B7C" w:rsidRPr="00E00123">
          <w:rPr>
            <w:rStyle w:val="Hyperlnk"/>
            <w:b/>
            <w:bCs/>
            <w:sz w:val="20"/>
            <w:szCs w:val="20"/>
            <w:u w:val="none"/>
          </w:rPr>
          <w:t>kommunikation eller</w:t>
        </w:r>
        <w:r w:rsidR="008D23B6" w:rsidRPr="00E00123">
          <w:rPr>
            <w:rStyle w:val="Hyperlnk"/>
            <w:b/>
            <w:bCs/>
            <w:sz w:val="20"/>
            <w:szCs w:val="20"/>
            <w:u w:val="none"/>
          </w:rPr>
          <w:t xml:space="preserve"> marknadsföring </w:t>
        </w:r>
        <w:r>
          <w:rPr>
            <w:rStyle w:val="Hyperlnk"/>
            <w:b/>
            <w:bCs/>
            <w:sz w:val="20"/>
            <w:szCs w:val="20"/>
            <w:u w:val="none"/>
          </w:rPr>
          <w:t>från</w:t>
        </w:r>
        <w:r w:rsidR="008D23B6" w:rsidRPr="00E00123">
          <w:rPr>
            <w:rStyle w:val="Hyperlnk"/>
            <w:b/>
            <w:bCs/>
            <w:sz w:val="20"/>
            <w:szCs w:val="20"/>
            <w:u w:val="none"/>
          </w:rPr>
          <w:t xml:space="preserve"> oss</w:t>
        </w:r>
      </w:hyperlink>
      <w:r w:rsidR="008D23B6" w:rsidRPr="00E00123">
        <w:rPr>
          <w:b/>
          <w:bCs/>
          <w:color w:val="000000"/>
          <w:sz w:val="20"/>
          <w:szCs w:val="20"/>
        </w:rPr>
        <w:t xml:space="preserve"> </w:t>
      </w:r>
      <w:r w:rsidR="008D23B6" w:rsidRPr="00E00123">
        <w:rPr>
          <w:color w:val="000000"/>
          <w:sz w:val="20"/>
          <w:szCs w:val="20"/>
        </w:rPr>
        <w:t>behandlar vi dina personuppgifter för att</w:t>
      </w:r>
      <w:r w:rsidR="003312B5">
        <w:rPr>
          <w:color w:val="000000"/>
          <w:sz w:val="20"/>
          <w:szCs w:val="20"/>
        </w:rPr>
        <w:t>:</w:t>
      </w:r>
      <w:r w:rsidR="00BF2E59" w:rsidRPr="00E00123">
        <w:rPr>
          <w:color w:val="000000"/>
          <w:sz w:val="20"/>
          <w:szCs w:val="20"/>
        </w:rPr>
        <w:t xml:space="preserve"> </w:t>
      </w:r>
    </w:p>
    <w:p w14:paraId="5D19BD7E" w14:textId="5E6A5DCD" w:rsidR="008D23B6" w:rsidRDefault="00644DD9" w:rsidP="00644DD9">
      <w:pPr>
        <w:pStyle w:val="Liststycke"/>
        <w:numPr>
          <w:ilvl w:val="1"/>
          <w:numId w:val="24"/>
        </w:numPr>
        <w:spacing w:after="0" w:line="240" w:lineRule="auto"/>
        <w:ind w:left="1080"/>
        <w:rPr>
          <w:color w:val="000000"/>
          <w:sz w:val="20"/>
          <w:szCs w:val="20"/>
        </w:rPr>
      </w:pPr>
      <w:r>
        <w:rPr>
          <w:color w:val="000000"/>
          <w:sz w:val="20"/>
          <w:szCs w:val="20"/>
        </w:rPr>
        <w:t>Skicka</w:t>
      </w:r>
      <w:r w:rsidR="008D23B6" w:rsidRPr="00E00123">
        <w:rPr>
          <w:color w:val="000000"/>
          <w:sz w:val="20"/>
          <w:szCs w:val="20"/>
        </w:rPr>
        <w:t xml:space="preserve"> marknadsföring</w:t>
      </w:r>
      <w:r w:rsidR="00BF2E59" w:rsidRPr="00E00123">
        <w:rPr>
          <w:color w:val="000000"/>
          <w:sz w:val="20"/>
          <w:szCs w:val="20"/>
        </w:rPr>
        <w:t xml:space="preserve"> och uppdaterade offerter</w:t>
      </w:r>
      <w:r w:rsidR="008D23B6" w:rsidRPr="00E00123">
        <w:rPr>
          <w:color w:val="000000"/>
          <w:sz w:val="20"/>
          <w:szCs w:val="20"/>
        </w:rPr>
        <w:t xml:space="preserve"> till</w:t>
      </w:r>
      <w:r w:rsidR="008D23B6" w:rsidRPr="00BF2E59">
        <w:rPr>
          <w:color w:val="000000"/>
          <w:sz w:val="20"/>
          <w:szCs w:val="20"/>
        </w:rPr>
        <w:t xml:space="preserve"> dig</w:t>
      </w:r>
      <w:r w:rsidR="00BF2E59" w:rsidRPr="00BF2E59">
        <w:rPr>
          <w:color w:val="000000"/>
          <w:sz w:val="20"/>
          <w:szCs w:val="20"/>
        </w:rPr>
        <w:t xml:space="preserve"> som är kund, potentiell kund eller företrädare för en sådan</w:t>
      </w:r>
    </w:p>
    <w:p w14:paraId="319D6953" w14:textId="41D93EBF" w:rsidR="00610C1F" w:rsidRPr="00610C1F" w:rsidRDefault="00610C1F" w:rsidP="00610C1F">
      <w:pPr>
        <w:pStyle w:val="Liststycke"/>
        <w:numPr>
          <w:ilvl w:val="1"/>
          <w:numId w:val="24"/>
        </w:numPr>
        <w:spacing w:after="0" w:line="240" w:lineRule="auto"/>
        <w:ind w:left="1080"/>
        <w:rPr>
          <w:color w:val="000000"/>
          <w:sz w:val="20"/>
          <w:szCs w:val="20"/>
        </w:rPr>
      </w:pPr>
      <w:r>
        <w:rPr>
          <w:color w:val="000000"/>
          <w:sz w:val="20"/>
          <w:szCs w:val="20"/>
        </w:rPr>
        <w:t>Kommunicera med dig</w:t>
      </w:r>
    </w:p>
    <w:p w14:paraId="3E6E66F6" w14:textId="3C89EBDB" w:rsidR="00BF2E59" w:rsidRDefault="00BF2E59" w:rsidP="00BF2E59">
      <w:pPr>
        <w:spacing w:after="0" w:line="240" w:lineRule="auto"/>
        <w:ind w:left="0"/>
        <w:rPr>
          <w:color w:val="000000"/>
          <w:szCs w:val="20"/>
        </w:rPr>
      </w:pPr>
    </w:p>
    <w:p w14:paraId="0E55BA19" w14:textId="4736F47E" w:rsidR="00EA3814" w:rsidRPr="00B62C88" w:rsidRDefault="00BF2E59" w:rsidP="000F72A6">
      <w:pPr>
        <w:pStyle w:val="Liststycke"/>
        <w:numPr>
          <w:ilvl w:val="0"/>
          <w:numId w:val="24"/>
        </w:numPr>
        <w:spacing w:after="0" w:line="240" w:lineRule="auto"/>
        <w:ind w:left="360"/>
        <w:rPr>
          <w:rStyle w:val="Hyperlnk"/>
          <w:b/>
          <w:bCs/>
          <w:sz w:val="20"/>
          <w:szCs w:val="20"/>
          <w:u w:val="none"/>
        </w:rPr>
      </w:pPr>
      <w:r w:rsidRPr="00B62C88">
        <w:rPr>
          <w:rStyle w:val="Hyperlnk"/>
          <w:sz w:val="20"/>
          <w:szCs w:val="20"/>
          <w:u w:val="none"/>
        </w:rPr>
        <w:t>V</w:t>
      </w:r>
      <w:r w:rsidR="00F92843" w:rsidRPr="00B62C88">
        <w:rPr>
          <w:rStyle w:val="Hyperlnk"/>
          <w:sz w:val="20"/>
          <w:szCs w:val="20"/>
          <w:u w:val="none"/>
        </w:rPr>
        <w:t xml:space="preserve">i behandlar dina personuppgifter för att </w:t>
      </w:r>
      <w:hyperlink w:anchor="_Rättsliga_förpliktelser" w:history="1">
        <w:r w:rsidR="00F92843" w:rsidRPr="00B62C88">
          <w:rPr>
            <w:rStyle w:val="Hyperlnk"/>
            <w:b/>
            <w:bCs/>
            <w:sz w:val="20"/>
            <w:szCs w:val="20"/>
            <w:u w:val="none"/>
          </w:rPr>
          <w:t>uppfylla våra rättsliga förpliktelser</w:t>
        </w:r>
      </w:hyperlink>
      <w:r w:rsidR="00E00123" w:rsidRPr="006100D4">
        <w:rPr>
          <w:rStyle w:val="Hyperlnk"/>
          <w:sz w:val="20"/>
          <w:szCs w:val="20"/>
          <w:u w:val="none"/>
        </w:rPr>
        <w:t xml:space="preserve"> </w:t>
      </w:r>
    </w:p>
    <w:p w14:paraId="2052DB76" w14:textId="77777777" w:rsidR="000F72A6" w:rsidRPr="000F72A6" w:rsidRDefault="000F72A6" w:rsidP="000F72A6">
      <w:pPr>
        <w:pStyle w:val="Liststycke"/>
        <w:spacing w:after="0" w:line="240" w:lineRule="auto"/>
        <w:ind w:left="360"/>
        <w:rPr>
          <w:rStyle w:val="Hyperlnk"/>
          <w:b/>
          <w:bCs/>
          <w:sz w:val="20"/>
          <w:szCs w:val="20"/>
          <w:u w:val="none"/>
        </w:rPr>
      </w:pPr>
    </w:p>
    <w:p w14:paraId="2BB5EDB4" w14:textId="4FC4614B" w:rsidR="00EC42C6" w:rsidRPr="00E2564F" w:rsidRDefault="00EC42C6" w:rsidP="00EC42C6">
      <w:pPr>
        <w:pStyle w:val="Liststycke"/>
        <w:numPr>
          <w:ilvl w:val="0"/>
          <w:numId w:val="24"/>
        </w:numPr>
        <w:spacing w:after="0" w:line="240" w:lineRule="auto"/>
        <w:ind w:left="360"/>
        <w:rPr>
          <w:color w:val="000000"/>
          <w:sz w:val="20"/>
          <w:szCs w:val="20"/>
        </w:rPr>
      </w:pPr>
      <w:hyperlink w:anchor="_Om_du_vill" w:history="1">
        <w:r w:rsidRPr="00E00123">
          <w:rPr>
            <w:rStyle w:val="Hyperlnk"/>
            <w:b/>
            <w:bCs/>
            <w:sz w:val="20"/>
            <w:szCs w:val="20"/>
            <w:u w:val="none"/>
          </w:rPr>
          <w:t>Om du vill genomföra en reklamation eller påtala ett garantiåtagande</w:t>
        </w:r>
      </w:hyperlink>
      <w:r w:rsidR="00627E4A">
        <w:rPr>
          <w:rStyle w:val="Hyperlnk"/>
          <w:b/>
          <w:bCs/>
          <w:sz w:val="20"/>
          <w:szCs w:val="20"/>
          <w:u w:val="none"/>
        </w:rPr>
        <w:t xml:space="preserve"> eller andra anspråk</w:t>
      </w:r>
      <w:r w:rsidRPr="00E2564F">
        <w:rPr>
          <w:color w:val="000000"/>
          <w:sz w:val="20"/>
          <w:szCs w:val="20"/>
        </w:rPr>
        <w:t xml:space="preserve"> behandlar vi dina personuppgifter för att</w:t>
      </w:r>
      <w:r w:rsidR="003312B5">
        <w:rPr>
          <w:color w:val="000000"/>
          <w:sz w:val="20"/>
          <w:szCs w:val="20"/>
        </w:rPr>
        <w:t>:</w:t>
      </w:r>
    </w:p>
    <w:p w14:paraId="7D6CD5BF" w14:textId="547DF76B" w:rsidR="00EC42C6" w:rsidRDefault="00EC42C6" w:rsidP="00EC42C6">
      <w:pPr>
        <w:pStyle w:val="Liststycke"/>
        <w:numPr>
          <w:ilvl w:val="1"/>
          <w:numId w:val="24"/>
        </w:numPr>
        <w:spacing w:after="0" w:line="240" w:lineRule="auto"/>
        <w:ind w:left="1080"/>
        <w:rPr>
          <w:color w:val="000000"/>
          <w:sz w:val="20"/>
          <w:szCs w:val="20"/>
        </w:rPr>
      </w:pPr>
      <w:r w:rsidRPr="00E2564F">
        <w:rPr>
          <w:color w:val="000000"/>
          <w:sz w:val="20"/>
          <w:szCs w:val="20"/>
        </w:rPr>
        <w:t>Administrera och hantera ditt reklamations- eller garantiärende</w:t>
      </w:r>
    </w:p>
    <w:p w14:paraId="7F8998C3" w14:textId="1E529F27" w:rsidR="000F72A6" w:rsidRPr="00600F4F" w:rsidRDefault="000F72A6" w:rsidP="000F72A6">
      <w:pPr>
        <w:pStyle w:val="Liststycke"/>
        <w:numPr>
          <w:ilvl w:val="1"/>
          <w:numId w:val="24"/>
        </w:numPr>
        <w:spacing w:after="0" w:line="240" w:lineRule="auto"/>
        <w:ind w:left="1080"/>
        <w:rPr>
          <w:color w:val="000000"/>
          <w:sz w:val="20"/>
          <w:szCs w:val="20"/>
        </w:rPr>
      </w:pPr>
      <w:r w:rsidRPr="00600F4F">
        <w:rPr>
          <w:color w:val="000000"/>
          <w:sz w:val="20"/>
          <w:szCs w:val="20"/>
        </w:rPr>
        <w:t>Hantera eventuella rättsliga anspråk</w:t>
      </w:r>
    </w:p>
    <w:p w14:paraId="53510BE7" w14:textId="77777777" w:rsidR="00EC42C6" w:rsidRPr="00E2564F" w:rsidRDefault="00EC42C6" w:rsidP="00EC42C6">
      <w:pPr>
        <w:pStyle w:val="Liststycke"/>
        <w:numPr>
          <w:ilvl w:val="1"/>
          <w:numId w:val="24"/>
        </w:numPr>
        <w:spacing w:after="0" w:line="240" w:lineRule="auto"/>
        <w:ind w:left="1080"/>
        <w:rPr>
          <w:color w:val="000000"/>
          <w:sz w:val="20"/>
          <w:szCs w:val="20"/>
        </w:rPr>
      </w:pPr>
      <w:r w:rsidRPr="00E2564F">
        <w:rPr>
          <w:color w:val="000000"/>
          <w:sz w:val="20"/>
          <w:szCs w:val="20"/>
        </w:rPr>
        <w:t>Uppfylla eventuella garantiåtaganden</w:t>
      </w:r>
    </w:p>
    <w:p w14:paraId="33E63147" w14:textId="77777777" w:rsidR="00EC42C6" w:rsidRDefault="00EC42C6" w:rsidP="00EC42C6">
      <w:pPr>
        <w:pStyle w:val="Liststycke"/>
        <w:spacing w:after="0" w:line="240" w:lineRule="auto"/>
        <w:ind w:left="360"/>
        <w:rPr>
          <w:color w:val="000000"/>
          <w:sz w:val="20"/>
          <w:szCs w:val="20"/>
        </w:rPr>
      </w:pPr>
    </w:p>
    <w:p w14:paraId="4442DCFA" w14:textId="110FDA6C" w:rsidR="00F92843" w:rsidRPr="003F56AC" w:rsidRDefault="000F72A6" w:rsidP="003F56AC">
      <w:pPr>
        <w:pStyle w:val="Liststycke"/>
        <w:numPr>
          <w:ilvl w:val="0"/>
          <w:numId w:val="24"/>
        </w:numPr>
        <w:spacing w:after="0" w:line="240" w:lineRule="auto"/>
        <w:ind w:left="360"/>
        <w:rPr>
          <w:color w:val="000000"/>
          <w:sz w:val="20"/>
          <w:szCs w:val="20"/>
        </w:rPr>
      </w:pPr>
      <w:r>
        <w:rPr>
          <w:color w:val="000000"/>
          <w:sz w:val="20"/>
          <w:szCs w:val="20"/>
        </w:rPr>
        <w:lastRenderedPageBreak/>
        <w:t>När vi</w:t>
      </w:r>
      <w:r w:rsidR="008D23B6" w:rsidRPr="00E00123">
        <w:rPr>
          <w:color w:val="000000"/>
          <w:sz w:val="20"/>
          <w:szCs w:val="20"/>
        </w:rPr>
        <w:t xml:space="preserve"> </w:t>
      </w:r>
      <w:hyperlink w:anchor="_Inom_vår_verksamhet" w:history="1">
        <w:r w:rsidR="008D23B6" w:rsidRPr="00E00123">
          <w:rPr>
            <w:rStyle w:val="Hyperlnk"/>
            <w:b/>
            <w:bCs/>
            <w:sz w:val="20"/>
            <w:szCs w:val="20"/>
            <w:u w:val="none"/>
          </w:rPr>
          <w:t>säkerställ</w:t>
        </w:r>
        <w:r>
          <w:rPr>
            <w:rStyle w:val="Hyperlnk"/>
            <w:b/>
            <w:bCs/>
            <w:sz w:val="20"/>
            <w:szCs w:val="20"/>
            <w:u w:val="none"/>
          </w:rPr>
          <w:t>er</w:t>
        </w:r>
        <w:r w:rsidR="008D23B6" w:rsidRPr="00E00123">
          <w:rPr>
            <w:rStyle w:val="Hyperlnk"/>
            <w:b/>
            <w:bCs/>
            <w:sz w:val="20"/>
            <w:szCs w:val="20"/>
            <w:u w:val="none"/>
          </w:rPr>
          <w:t xml:space="preserve"> vår verksamhets kvalitet och fackmässighet</w:t>
        </w:r>
      </w:hyperlink>
      <w:r w:rsidR="00F92843" w:rsidRPr="00E00123">
        <w:rPr>
          <w:color w:val="000000"/>
          <w:sz w:val="20"/>
          <w:szCs w:val="20"/>
        </w:rPr>
        <w:t xml:space="preserve"> </w:t>
      </w:r>
      <w:r>
        <w:rPr>
          <w:color w:val="000000"/>
          <w:sz w:val="20"/>
          <w:szCs w:val="20"/>
        </w:rPr>
        <w:t xml:space="preserve">samt </w:t>
      </w:r>
      <w:r w:rsidRPr="000F72A6">
        <w:rPr>
          <w:b/>
          <w:bCs/>
          <w:color w:val="000000"/>
          <w:sz w:val="20"/>
          <w:szCs w:val="20"/>
        </w:rPr>
        <w:t>utveckla</w:t>
      </w:r>
      <w:r>
        <w:rPr>
          <w:b/>
          <w:bCs/>
          <w:color w:val="000000"/>
          <w:sz w:val="20"/>
          <w:szCs w:val="20"/>
        </w:rPr>
        <w:t>r</w:t>
      </w:r>
      <w:r w:rsidRPr="000F72A6">
        <w:rPr>
          <w:b/>
          <w:bCs/>
          <w:color w:val="000000"/>
          <w:sz w:val="20"/>
          <w:szCs w:val="20"/>
        </w:rPr>
        <w:t xml:space="preserve"> våra produkter och tjänster</w:t>
      </w:r>
      <w:r>
        <w:rPr>
          <w:color w:val="000000"/>
          <w:sz w:val="20"/>
          <w:szCs w:val="20"/>
        </w:rPr>
        <w:t xml:space="preserve"> behandlar vi dina personuppgifter för att</w:t>
      </w:r>
      <w:r w:rsidR="003F56AC">
        <w:rPr>
          <w:color w:val="000000"/>
          <w:sz w:val="20"/>
          <w:szCs w:val="20"/>
        </w:rPr>
        <w:t xml:space="preserve"> g</w:t>
      </w:r>
      <w:r w:rsidR="00F92843" w:rsidRPr="003F56AC">
        <w:rPr>
          <w:color w:val="000000"/>
          <w:sz w:val="20"/>
          <w:szCs w:val="20"/>
        </w:rPr>
        <w:t>enomföra kund- och marknadsundersökningar</w:t>
      </w:r>
    </w:p>
    <w:p w14:paraId="544C609D" w14:textId="7F3A6273" w:rsidR="008D23B6" w:rsidRDefault="008D23B6" w:rsidP="008D23B6">
      <w:pPr>
        <w:pStyle w:val="Liststycke"/>
        <w:spacing w:after="0" w:line="240" w:lineRule="auto"/>
        <w:ind w:left="993" w:hanging="284"/>
        <w:rPr>
          <w:color w:val="000000"/>
          <w:sz w:val="20"/>
          <w:szCs w:val="20"/>
        </w:rPr>
      </w:pPr>
    </w:p>
    <w:p w14:paraId="12BE690E" w14:textId="77777777" w:rsidR="008D23B6" w:rsidRPr="00BB0518" w:rsidRDefault="008D23B6" w:rsidP="008D23B6">
      <w:pPr>
        <w:spacing w:after="0" w:line="240" w:lineRule="auto"/>
        <w:ind w:left="0"/>
        <w:rPr>
          <w:color w:val="000000"/>
          <w:szCs w:val="20"/>
          <w:highlight w:val="yellow"/>
        </w:rPr>
      </w:pPr>
    </w:p>
    <w:p w14:paraId="2DD100C6" w14:textId="56E4A21F" w:rsidR="008D23B6" w:rsidRPr="006C3434" w:rsidRDefault="008D23B6" w:rsidP="008D23B6">
      <w:pPr>
        <w:ind w:left="0"/>
      </w:pPr>
      <w:r w:rsidRPr="006C3434">
        <w:t>Vi överför inte dina personuppgifter utanför EU/EES i vår verksamhet</w:t>
      </w:r>
    </w:p>
    <w:p w14:paraId="6F2E0C92" w14:textId="77777777" w:rsidR="008D23B6" w:rsidRPr="00BB0518" w:rsidRDefault="008D23B6" w:rsidP="00B86AB1">
      <w:pPr>
        <w:pStyle w:val="Rubrik4"/>
        <w:ind w:left="0"/>
      </w:pPr>
      <w:r w:rsidRPr="00BB0518">
        <w:t>Dina rättigheter</w:t>
      </w:r>
    </w:p>
    <w:p w14:paraId="62286579" w14:textId="578CACB4" w:rsidR="008D23B6" w:rsidRPr="00BB0518" w:rsidRDefault="00644DD9" w:rsidP="008D23B6">
      <w:pPr>
        <w:ind w:left="0"/>
        <w:sectPr w:rsidR="008D23B6" w:rsidRPr="00BB0518" w:rsidSect="00B32237">
          <w:headerReference w:type="default" r:id="rId12"/>
          <w:footerReference w:type="default" r:id="rId13"/>
          <w:headerReference w:type="first" r:id="rId14"/>
          <w:pgSz w:w="11906" w:h="16838"/>
          <w:pgMar w:top="1418" w:right="1418" w:bottom="1418" w:left="1418" w:header="709" w:footer="709" w:gutter="0"/>
          <w:cols w:space="708"/>
          <w:titlePg/>
          <w:docGrid w:linePitch="360"/>
        </w:sectPr>
      </w:pPr>
      <w:r>
        <w:t>Du har ett flertal rättigheter gällande behandlingen av dina personuppgifter</w:t>
      </w:r>
      <w:r w:rsidR="003312B5">
        <w:t>:</w:t>
      </w:r>
    </w:p>
    <w:p w14:paraId="42C9BE68" w14:textId="54C35DCA" w:rsidR="008D23B6" w:rsidRPr="005F5388" w:rsidRDefault="008D23B6" w:rsidP="00383C51">
      <w:pPr>
        <w:pStyle w:val="Liststycke"/>
        <w:numPr>
          <w:ilvl w:val="0"/>
          <w:numId w:val="29"/>
        </w:numPr>
        <w:rPr>
          <w:sz w:val="20"/>
          <w:szCs w:val="18"/>
        </w:rPr>
      </w:pPr>
      <w:hyperlink w:anchor="_Rätt_att_klaga" w:history="1">
        <w:r w:rsidRPr="005F5388">
          <w:rPr>
            <w:rStyle w:val="Hyperlnk"/>
            <w:sz w:val="20"/>
            <w:szCs w:val="18"/>
          </w:rPr>
          <w:t>Rätt att klaga till Integritetsskyddsmyndigheten</w:t>
        </w:r>
      </w:hyperlink>
    </w:p>
    <w:p w14:paraId="509A6164" w14:textId="3EE206D6" w:rsidR="008D23B6" w:rsidRPr="005F5388" w:rsidRDefault="008D23B6" w:rsidP="00383C51">
      <w:pPr>
        <w:pStyle w:val="Liststycke"/>
        <w:numPr>
          <w:ilvl w:val="0"/>
          <w:numId w:val="29"/>
        </w:numPr>
        <w:rPr>
          <w:sz w:val="20"/>
          <w:szCs w:val="18"/>
        </w:rPr>
      </w:pPr>
      <w:hyperlink w:anchor="_Rätt_att_återkalla_1" w:history="1">
        <w:r w:rsidRPr="005F5388">
          <w:rPr>
            <w:rStyle w:val="Hyperlnk"/>
            <w:sz w:val="20"/>
            <w:szCs w:val="18"/>
          </w:rPr>
          <w:t>Rätt att återkalla ditt samtycke</w:t>
        </w:r>
      </w:hyperlink>
    </w:p>
    <w:p w14:paraId="4D97095A" w14:textId="1292DD47" w:rsidR="008D23B6" w:rsidRPr="005F5388" w:rsidRDefault="008D23B6" w:rsidP="00383C51">
      <w:pPr>
        <w:pStyle w:val="Liststycke"/>
        <w:numPr>
          <w:ilvl w:val="0"/>
          <w:numId w:val="29"/>
        </w:numPr>
        <w:rPr>
          <w:sz w:val="20"/>
          <w:szCs w:val="18"/>
        </w:rPr>
      </w:pPr>
      <w:hyperlink w:anchor="_Rätt_till_tillgång" w:history="1">
        <w:r w:rsidRPr="005F5388">
          <w:rPr>
            <w:rStyle w:val="Hyperlnk"/>
            <w:sz w:val="20"/>
            <w:szCs w:val="18"/>
          </w:rPr>
          <w:t>Rätt till tillgång</w:t>
        </w:r>
      </w:hyperlink>
    </w:p>
    <w:p w14:paraId="364E9B3C" w14:textId="3EB0E5C9" w:rsidR="008D23B6" w:rsidRPr="005F5388" w:rsidRDefault="008D23B6" w:rsidP="00383C51">
      <w:pPr>
        <w:pStyle w:val="Liststycke"/>
        <w:numPr>
          <w:ilvl w:val="0"/>
          <w:numId w:val="29"/>
        </w:numPr>
        <w:rPr>
          <w:sz w:val="20"/>
          <w:szCs w:val="18"/>
        </w:rPr>
      </w:pPr>
      <w:hyperlink w:anchor="_Rätt_att_göra_1" w:history="1">
        <w:r w:rsidRPr="005F5388">
          <w:rPr>
            <w:rStyle w:val="Hyperlnk"/>
            <w:sz w:val="20"/>
            <w:szCs w:val="18"/>
          </w:rPr>
          <w:t>Rätt att göra invändningar</w:t>
        </w:r>
      </w:hyperlink>
    </w:p>
    <w:p w14:paraId="00A628F6" w14:textId="2E4949F4" w:rsidR="008D23B6" w:rsidRPr="005F5388" w:rsidRDefault="008D23B6" w:rsidP="00383C51">
      <w:pPr>
        <w:pStyle w:val="Liststycke"/>
        <w:numPr>
          <w:ilvl w:val="0"/>
          <w:numId w:val="29"/>
        </w:numPr>
        <w:rPr>
          <w:sz w:val="20"/>
          <w:szCs w:val="18"/>
        </w:rPr>
      </w:pPr>
      <w:hyperlink w:anchor="_Rätt_till_radering" w:history="1">
        <w:r w:rsidRPr="005F5388">
          <w:rPr>
            <w:rStyle w:val="Hyperlnk"/>
            <w:sz w:val="20"/>
            <w:szCs w:val="18"/>
          </w:rPr>
          <w:t>Rätt till radering</w:t>
        </w:r>
      </w:hyperlink>
    </w:p>
    <w:p w14:paraId="017E28E2" w14:textId="27906BF0" w:rsidR="008D23B6" w:rsidRPr="005F5388" w:rsidRDefault="008D23B6" w:rsidP="00383C51">
      <w:pPr>
        <w:pStyle w:val="Liststycke"/>
        <w:numPr>
          <w:ilvl w:val="0"/>
          <w:numId w:val="30"/>
        </w:numPr>
        <w:rPr>
          <w:sz w:val="20"/>
          <w:szCs w:val="18"/>
        </w:rPr>
      </w:pPr>
      <w:hyperlink w:anchor="_Rätt_till_rättelse_1" w:history="1">
        <w:r w:rsidRPr="005F5388">
          <w:rPr>
            <w:rStyle w:val="Hyperlnk"/>
            <w:sz w:val="20"/>
            <w:szCs w:val="18"/>
          </w:rPr>
          <w:t>Rätt till rättelse</w:t>
        </w:r>
      </w:hyperlink>
    </w:p>
    <w:p w14:paraId="5FF30C77" w14:textId="427DAAC3" w:rsidR="008D23B6" w:rsidRPr="005F5388" w:rsidRDefault="008D23B6" w:rsidP="00383C51">
      <w:pPr>
        <w:pStyle w:val="Liststycke"/>
        <w:numPr>
          <w:ilvl w:val="0"/>
          <w:numId w:val="30"/>
        </w:numPr>
        <w:rPr>
          <w:rStyle w:val="Hyperlnk"/>
          <w:sz w:val="20"/>
          <w:szCs w:val="18"/>
        </w:rPr>
      </w:pPr>
      <w:hyperlink w:anchor="_Rätt_till_begränsning" w:history="1">
        <w:r w:rsidRPr="005F5388">
          <w:rPr>
            <w:rStyle w:val="Hyperlnk"/>
            <w:sz w:val="20"/>
            <w:szCs w:val="18"/>
          </w:rPr>
          <w:t>Rätt att begränsa personuppgiftsbehandlingen</w:t>
        </w:r>
      </w:hyperlink>
    </w:p>
    <w:p w14:paraId="3E98A865" w14:textId="0FC54CCB" w:rsidR="008D23B6" w:rsidRPr="005F5388" w:rsidRDefault="008D23B6" w:rsidP="00383C51">
      <w:pPr>
        <w:pStyle w:val="Liststycke"/>
        <w:numPr>
          <w:ilvl w:val="0"/>
          <w:numId w:val="30"/>
        </w:numPr>
        <w:rPr>
          <w:sz w:val="20"/>
          <w:szCs w:val="18"/>
        </w:rPr>
        <w:sectPr w:rsidR="008D23B6" w:rsidRPr="005F5388" w:rsidSect="00B32237">
          <w:type w:val="continuous"/>
          <w:pgSz w:w="11906" w:h="16838"/>
          <w:pgMar w:top="1418" w:right="1418" w:bottom="1418" w:left="1418" w:header="709" w:footer="709" w:gutter="0"/>
          <w:cols w:num="2" w:space="708"/>
          <w:titlePg/>
          <w:docGrid w:linePitch="360"/>
        </w:sectPr>
      </w:pPr>
      <w:hyperlink w:anchor="_Rätt_till_dataportabilitet" w:history="1">
        <w:r w:rsidRPr="005F5388">
          <w:rPr>
            <w:rStyle w:val="Hyperlnk"/>
            <w:sz w:val="20"/>
            <w:szCs w:val="18"/>
          </w:rPr>
          <w:t>Rätt till dataportabilitet</w:t>
        </w:r>
      </w:hyperlink>
    </w:p>
    <w:p w14:paraId="4C97D296" w14:textId="75642EBF" w:rsidR="008D23B6" w:rsidRDefault="001B58B0" w:rsidP="008D23B6">
      <w:pPr>
        <w:ind w:left="0"/>
        <w:rPr>
          <w:iCs/>
        </w:rPr>
      </w:pPr>
      <w:r>
        <w:rPr>
          <w:iCs/>
        </w:rPr>
        <w:t xml:space="preserve">Läs mer om vad dessa rättigheter innebär nedan under </w:t>
      </w:r>
      <w:r w:rsidR="00E00123">
        <w:rPr>
          <w:iCs/>
        </w:rPr>
        <w:t xml:space="preserve">rubriken </w:t>
      </w:r>
      <w:r w:rsidR="00E00123" w:rsidRPr="00E00123">
        <w:rPr>
          <w:i/>
        </w:rPr>
        <w:t>Vilka rättigheter har du när vi behandlar dina personuppgifter?</w:t>
      </w:r>
      <w:r w:rsidR="00E00123">
        <w:rPr>
          <w:iCs/>
        </w:rPr>
        <w:t xml:space="preserve"> </w:t>
      </w:r>
      <w:r w:rsidR="008D23B6" w:rsidRPr="00BB0518">
        <w:rPr>
          <w:iCs/>
        </w:rPr>
        <w:t xml:space="preserve">Om du har några frågor om rättigheterna eller vill utöva någon av dina rättigheter är du välkommen att </w:t>
      </w:r>
      <w:r w:rsidR="00E00123" w:rsidRPr="00E00123">
        <w:t>kontakta oss via kontaktuppgifterna i inledningen av det här dokumentet</w:t>
      </w:r>
      <w:r w:rsidR="008D23B6">
        <w:rPr>
          <w:iCs/>
        </w:rPr>
        <w:t>.</w:t>
      </w:r>
    </w:p>
    <w:p w14:paraId="7776B362" w14:textId="6F53D20B" w:rsidR="008D23B6" w:rsidRDefault="008D23B6">
      <w:pPr>
        <w:spacing w:line="259" w:lineRule="auto"/>
        <w:ind w:left="0" w:right="0"/>
        <w:rPr>
          <w:iCs/>
        </w:rPr>
      </w:pPr>
      <w:r>
        <w:rPr>
          <w:iCs/>
        </w:rPr>
        <w:br w:type="page"/>
      </w:r>
    </w:p>
    <w:p w14:paraId="7DADF1EB" w14:textId="77777777" w:rsidR="008D23B6" w:rsidRPr="00BB0518" w:rsidRDefault="008D23B6" w:rsidP="008D23B6">
      <w:pPr>
        <w:ind w:left="0"/>
        <w:rPr>
          <w:iCs/>
        </w:rPr>
        <w:sectPr w:rsidR="008D23B6" w:rsidRPr="00BB0518" w:rsidSect="00B32237">
          <w:type w:val="continuous"/>
          <w:pgSz w:w="11906" w:h="16838"/>
          <w:pgMar w:top="1418" w:right="1418" w:bottom="1418" w:left="1418" w:header="709" w:footer="709" w:gutter="0"/>
          <w:cols w:space="708"/>
          <w:titlePg/>
          <w:docGrid w:linePitch="360"/>
        </w:sectPr>
      </w:pPr>
    </w:p>
    <w:p w14:paraId="1FCCBBAD" w14:textId="77777777" w:rsidR="008D23B6" w:rsidRPr="00BB0518" w:rsidRDefault="008D23B6" w:rsidP="008D23B6">
      <w:pPr>
        <w:pStyle w:val="Rubrik1"/>
        <w:ind w:left="0"/>
        <w:rPr>
          <w:sz w:val="32"/>
        </w:rPr>
      </w:pPr>
      <w:r w:rsidRPr="00BB0518">
        <w:rPr>
          <w:sz w:val="32"/>
        </w:rPr>
        <w:lastRenderedPageBreak/>
        <w:t xml:space="preserve">Ytterligare information om behandlingen </w:t>
      </w:r>
      <w:r>
        <w:rPr>
          <w:sz w:val="32"/>
        </w:rPr>
        <w:t>av</w:t>
      </w:r>
      <w:r w:rsidRPr="00BB0518">
        <w:rPr>
          <w:sz w:val="32"/>
        </w:rPr>
        <w:t xml:space="preserve"> personuppgifter</w:t>
      </w:r>
    </w:p>
    <w:p w14:paraId="0C48A61B" w14:textId="77777777" w:rsidR="008D23B6" w:rsidRDefault="008D23B6" w:rsidP="008D23B6">
      <w:pPr>
        <w:rPr>
          <w:szCs w:val="20"/>
          <w:u w:val="single"/>
        </w:rPr>
      </w:pPr>
    </w:p>
    <w:p w14:paraId="5A190D82" w14:textId="77777777" w:rsidR="008D23B6" w:rsidRPr="00BB0518" w:rsidRDefault="008D23B6" w:rsidP="00B86AB1">
      <w:pPr>
        <w:pStyle w:val="Rubrik4"/>
        <w:ind w:left="0"/>
      </w:pPr>
      <w:bookmarkStart w:id="1" w:name="_Personuppgiftsansvarig"/>
      <w:bookmarkEnd w:id="1"/>
      <w:r w:rsidRPr="00BB0518">
        <w:t>Personuppgiftsansvarig</w:t>
      </w:r>
    </w:p>
    <w:p w14:paraId="0E281ACF" w14:textId="7D18182B" w:rsidR="008D23B6" w:rsidRDefault="005C251B" w:rsidP="008D23B6">
      <w:pPr>
        <w:ind w:left="0"/>
        <w:rPr>
          <w:szCs w:val="20"/>
        </w:rPr>
      </w:pPr>
      <w:r>
        <w:rPr>
          <w:szCs w:val="20"/>
        </w:rPr>
        <w:t>Vi</w:t>
      </w:r>
      <w:r w:rsidR="008D23B6">
        <w:rPr>
          <w:szCs w:val="20"/>
        </w:rPr>
        <w:t xml:space="preserve"> är personuppgiftsansvarig</w:t>
      </w:r>
      <w:r>
        <w:rPr>
          <w:szCs w:val="20"/>
        </w:rPr>
        <w:t>a</w:t>
      </w:r>
      <w:r w:rsidR="008D23B6">
        <w:rPr>
          <w:szCs w:val="20"/>
        </w:rPr>
        <w:t xml:space="preserve"> för behandlingen av dina personuppgifter för de syften som anges här. Att vi är personuppgiftsansvariga betyder att vi bestämmer varför och hur dina personuppgifter ska behandlas. Det är också vi som är ansvariga för att dina rättigheter tillvaratas, till exempel att du får rätt information om behandlingen. </w:t>
      </w:r>
    </w:p>
    <w:p w14:paraId="33991DDD" w14:textId="5A98EA92" w:rsidR="008D23B6" w:rsidRDefault="008D23B6" w:rsidP="008D23B6">
      <w:pPr>
        <w:ind w:left="0"/>
        <w:rPr>
          <w:bCs/>
        </w:rPr>
      </w:pPr>
      <w:r>
        <w:rPr>
          <w:szCs w:val="20"/>
        </w:rPr>
        <w:t xml:space="preserve">Om du har några frågor om </w:t>
      </w:r>
      <w:r w:rsidR="006100D4">
        <w:rPr>
          <w:szCs w:val="20"/>
        </w:rPr>
        <w:t xml:space="preserve">vår </w:t>
      </w:r>
      <w:r>
        <w:rPr>
          <w:szCs w:val="20"/>
        </w:rPr>
        <w:t>behandling</w:t>
      </w:r>
      <w:r w:rsidR="006100D4">
        <w:rPr>
          <w:szCs w:val="20"/>
        </w:rPr>
        <w:t xml:space="preserve"> av dina personuppgifter</w:t>
      </w:r>
      <w:r>
        <w:rPr>
          <w:szCs w:val="20"/>
        </w:rPr>
        <w:t xml:space="preserve"> är du välkommen att </w:t>
      </w:r>
      <w:r w:rsidR="009C7B82">
        <w:rPr>
          <w:szCs w:val="20"/>
        </w:rPr>
        <w:t>kontakta oss via</w:t>
      </w:r>
      <w:r w:rsidR="009C7B82" w:rsidRPr="00CF2113">
        <w:rPr>
          <w:szCs w:val="20"/>
        </w:rPr>
        <w:t xml:space="preserve"> </w:t>
      </w:r>
      <w:r w:rsidR="005C251B">
        <w:rPr>
          <w:szCs w:val="20"/>
        </w:rPr>
        <w:t xml:space="preserve">kontaktuppgifterna i inledningen av det här dokumentet. </w:t>
      </w:r>
      <w:r w:rsidRPr="00DF5BA5">
        <w:rPr>
          <w:bCs/>
        </w:rPr>
        <w:t xml:space="preserve">Du kan även kontakta vårt dataskyddsombud genom att skicka ett e-postmeddelande till </w:t>
      </w:r>
      <w:r w:rsidR="000C0294" w:rsidRPr="00DF5BA5">
        <w:rPr>
          <w:bCs/>
        </w:rPr>
        <w:t>gdpr@karmauto.se</w:t>
      </w:r>
      <w:r w:rsidRPr="00A4255F">
        <w:rPr>
          <w:bCs/>
        </w:rPr>
        <w:t xml:space="preserve">  </w:t>
      </w:r>
    </w:p>
    <w:p w14:paraId="141B76A3" w14:textId="77777777" w:rsidR="008D23B6" w:rsidRDefault="008D23B6" w:rsidP="00B86AB1">
      <w:pPr>
        <w:pStyle w:val="Rubrik4"/>
        <w:ind w:left="0"/>
      </w:pPr>
      <w:r>
        <w:t>Vilka behandlar dina personuppgifter</w:t>
      </w:r>
      <w:r w:rsidRPr="00BB0518">
        <w:t>?</w:t>
      </w:r>
    </w:p>
    <w:p w14:paraId="7CA30C66" w14:textId="544F7A4A" w:rsidR="008D23B6" w:rsidRDefault="008D23B6" w:rsidP="008D23B6">
      <w:pPr>
        <w:ind w:left="0"/>
        <w:rPr>
          <w:szCs w:val="20"/>
        </w:rPr>
      </w:pPr>
      <w:r w:rsidRPr="00BB0518">
        <w:rPr>
          <w:szCs w:val="20"/>
        </w:rPr>
        <w:t xml:space="preserve">Vi </w:t>
      </w:r>
      <w:r>
        <w:rPr>
          <w:szCs w:val="20"/>
        </w:rPr>
        <w:t xml:space="preserve">delar dina personuppgifter med våra samarbetspartners och leverantörer enligt nedan. </w:t>
      </w:r>
    </w:p>
    <w:p w14:paraId="161FA64F" w14:textId="77777777" w:rsidR="008D23B6" w:rsidRPr="005D3C45" w:rsidRDefault="008D23B6" w:rsidP="008D23B6">
      <w:pPr>
        <w:ind w:left="0"/>
        <w:rPr>
          <w:i/>
          <w:iCs/>
          <w:szCs w:val="18"/>
        </w:rPr>
      </w:pPr>
      <w:r w:rsidRPr="005D3C45">
        <w:rPr>
          <w:i/>
          <w:iCs/>
          <w:szCs w:val="18"/>
        </w:rPr>
        <w:t>Personuppgiftsbiträden</w:t>
      </w:r>
    </w:p>
    <w:p w14:paraId="573BE4E9" w14:textId="326C91A4" w:rsidR="008D23B6" w:rsidRPr="00C02705" w:rsidRDefault="008D23B6" w:rsidP="00F911ED">
      <w:pPr>
        <w:pStyle w:val="Liststycke"/>
        <w:numPr>
          <w:ilvl w:val="0"/>
          <w:numId w:val="24"/>
        </w:numPr>
        <w:rPr>
          <w:sz w:val="20"/>
          <w:szCs w:val="18"/>
        </w:rPr>
      </w:pPr>
      <w:r w:rsidRPr="00C02705">
        <w:rPr>
          <w:sz w:val="20"/>
          <w:szCs w:val="18"/>
        </w:rPr>
        <w:t>IT-leverantör</w:t>
      </w:r>
    </w:p>
    <w:p w14:paraId="055CBAFB" w14:textId="194004AB" w:rsidR="00607FA3" w:rsidRPr="004838A6" w:rsidRDefault="00405B65" w:rsidP="005C251B">
      <w:pPr>
        <w:pStyle w:val="Liststycke"/>
        <w:numPr>
          <w:ilvl w:val="0"/>
          <w:numId w:val="24"/>
        </w:numPr>
        <w:rPr>
          <w:sz w:val="20"/>
          <w:szCs w:val="18"/>
        </w:rPr>
      </w:pPr>
      <w:r w:rsidRPr="004838A6">
        <w:rPr>
          <w:sz w:val="20"/>
          <w:szCs w:val="18"/>
        </w:rPr>
        <w:t xml:space="preserve">Leverantör av </w:t>
      </w:r>
      <w:r w:rsidR="005020A5" w:rsidRPr="004838A6">
        <w:rPr>
          <w:sz w:val="20"/>
          <w:szCs w:val="18"/>
        </w:rPr>
        <w:t xml:space="preserve">Affärssystem dvs, </w:t>
      </w:r>
      <w:r w:rsidRPr="004838A6">
        <w:rPr>
          <w:sz w:val="20"/>
          <w:szCs w:val="18"/>
        </w:rPr>
        <w:t>DMS</w:t>
      </w:r>
      <w:r w:rsidR="005163F7" w:rsidRPr="004838A6">
        <w:rPr>
          <w:sz w:val="20"/>
          <w:szCs w:val="18"/>
        </w:rPr>
        <w:t xml:space="preserve">, </w:t>
      </w:r>
      <w:r w:rsidRPr="004838A6">
        <w:rPr>
          <w:sz w:val="20"/>
          <w:szCs w:val="18"/>
        </w:rPr>
        <w:t xml:space="preserve">CRM </w:t>
      </w:r>
      <w:r w:rsidR="005163F7" w:rsidRPr="004838A6">
        <w:rPr>
          <w:sz w:val="20"/>
          <w:szCs w:val="18"/>
        </w:rPr>
        <w:t xml:space="preserve">och </w:t>
      </w:r>
      <w:proofErr w:type="spellStart"/>
      <w:r w:rsidR="00844F11" w:rsidRPr="00C02705">
        <w:rPr>
          <w:sz w:val="20"/>
          <w:szCs w:val="18"/>
        </w:rPr>
        <w:t>föräkringskalkyl</w:t>
      </w:r>
      <w:proofErr w:type="spellEnd"/>
      <w:r w:rsidR="00844F11" w:rsidRPr="004838A6">
        <w:rPr>
          <w:sz w:val="20"/>
          <w:szCs w:val="18"/>
        </w:rPr>
        <w:t xml:space="preserve"> </w:t>
      </w:r>
      <w:r w:rsidR="00556C29" w:rsidRPr="004838A6">
        <w:rPr>
          <w:sz w:val="20"/>
          <w:szCs w:val="18"/>
        </w:rPr>
        <w:t>-system</w:t>
      </w:r>
    </w:p>
    <w:p w14:paraId="3B7C1B15" w14:textId="1729897D" w:rsidR="005020A5" w:rsidRPr="004838A6" w:rsidRDefault="0072281C" w:rsidP="005C251B">
      <w:pPr>
        <w:pStyle w:val="Liststycke"/>
        <w:numPr>
          <w:ilvl w:val="0"/>
          <w:numId w:val="24"/>
        </w:numPr>
        <w:rPr>
          <w:sz w:val="20"/>
          <w:szCs w:val="18"/>
        </w:rPr>
      </w:pPr>
      <w:r w:rsidRPr="004838A6">
        <w:rPr>
          <w:sz w:val="20"/>
          <w:szCs w:val="18"/>
        </w:rPr>
        <w:t>Kommunikationsp</w:t>
      </w:r>
      <w:r w:rsidR="00976BE3" w:rsidRPr="004838A6">
        <w:rPr>
          <w:sz w:val="20"/>
          <w:szCs w:val="18"/>
        </w:rPr>
        <w:t xml:space="preserve">lattform för </w:t>
      </w:r>
      <w:r w:rsidRPr="004838A6">
        <w:rPr>
          <w:sz w:val="20"/>
          <w:szCs w:val="18"/>
        </w:rPr>
        <w:t>E-post och SMS</w:t>
      </w:r>
    </w:p>
    <w:p w14:paraId="1D40B29E" w14:textId="242FD4C1" w:rsidR="00545077" w:rsidRPr="004838A6" w:rsidRDefault="00545077" w:rsidP="005C251B">
      <w:pPr>
        <w:pStyle w:val="Liststycke"/>
        <w:numPr>
          <w:ilvl w:val="0"/>
          <w:numId w:val="24"/>
        </w:numPr>
        <w:rPr>
          <w:sz w:val="20"/>
          <w:szCs w:val="18"/>
        </w:rPr>
      </w:pPr>
      <w:r w:rsidRPr="004838A6">
        <w:rPr>
          <w:sz w:val="20"/>
          <w:szCs w:val="18"/>
        </w:rPr>
        <w:t>Mobilväxel</w:t>
      </w:r>
    </w:p>
    <w:p w14:paraId="090A76A9" w14:textId="28AFEBFE" w:rsidR="00545077" w:rsidRPr="004838A6" w:rsidRDefault="00DE4690" w:rsidP="005C251B">
      <w:pPr>
        <w:pStyle w:val="Liststycke"/>
        <w:numPr>
          <w:ilvl w:val="0"/>
          <w:numId w:val="24"/>
        </w:numPr>
        <w:rPr>
          <w:sz w:val="20"/>
          <w:szCs w:val="18"/>
        </w:rPr>
      </w:pPr>
      <w:r w:rsidRPr="004838A6">
        <w:rPr>
          <w:sz w:val="20"/>
          <w:szCs w:val="18"/>
        </w:rPr>
        <w:t>Systemintegratör</w:t>
      </w:r>
      <w:r w:rsidR="00AE355C">
        <w:rPr>
          <w:sz w:val="20"/>
          <w:szCs w:val="18"/>
        </w:rPr>
        <w:t>/</w:t>
      </w:r>
      <w:proofErr w:type="spellStart"/>
      <w:r w:rsidR="00AE355C">
        <w:rPr>
          <w:sz w:val="20"/>
          <w:szCs w:val="18"/>
        </w:rPr>
        <w:t>databasadminitratör</w:t>
      </w:r>
      <w:proofErr w:type="spellEnd"/>
    </w:p>
    <w:p w14:paraId="009ABEF7" w14:textId="4FC03759" w:rsidR="00E00C6A" w:rsidRPr="004838A6" w:rsidRDefault="006518A6" w:rsidP="005C251B">
      <w:pPr>
        <w:pStyle w:val="Liststycke"/>
        <w:numPr>
          <w:ilvl w:val="0"/>
          <w:numId w:val="24"/>
        </w:numPr>
        <w:rPr>
          <w:sz w:val="20"/>
          <w:szCs w:val="18"/>
        </w:rPr>
      </w:pPr>
      <w:r w:rsidRPr="004838A6">
        <w:rPr>
          <w:sz w:val="20"/>
          <w:szCs w:val="18"/>
        </w:rPr>
        <w:t xml:space="preserve">Databasleverantör för mail och </w:t>
      </w:r>
      <w:r w:rsidR="00750FEF" w:rsidRPr="004838A6">
        <w:rPr>
          <w:sz w:val="20"/>
          <w:szCs w:val="18"/>
        </w:rPr>
        <w:t>strukturerade uppgifter</w:t>
      </w:r>
    </w:p>
    <w:p w14:paraId="0A2CD47E" w14:textId="466171A7" w:rsidR="00844F11" w:rsidRPr="004838A6" w:rsidRDefault="00844F11" w:rsidP="005C251B">
      <w:pPr>
        <w:pStyle w:val="Liststycke"/>
        <w:numPr>
          <w:ilvl w:val="0"/>
          <w:numId w:val="24"/>
        </w:numPr>
        <w:rPr>
          <w:sz w:val="20"/>
          <w:szCs w:val="18"/>
        </w:rPr>
      </w:pPr>
      <w:r w:rsidRPr="004838A6">
        <w:rPr>
          <w:sz w:val="20"/>
          <w:szCs w:val="18"/>
        </w:rPr>
        <w:t>Reklambyrå</w:t>
      </w:r>
    </w:p>
    <w:p w14:paraId="77A31E34" w14:textId="41F111B8" w:rsidR="00C02705" w:rsidRPr="004838A6" w:rsidRDefault="00C02705" w:rsidP="005C251B">
      <w:pPr>
        <w:pStyle w:val="Liststycke"/>
        <w:numPr>
          <w:ilvl w:val="0"/>
          <w:numId w:val="24"/>
        </w:numPr>
        <w:rPr>
          <w:sz w:val="20"/>
          <w:szCs w:val="18"/>
        </w:rPr>
      </w:pPr>
      <w:r w:rsidRPr="004838A6">
        <w:rPr>
          <w:sz w:val="20"/>
          <w:szCs w:val="18"/>
        </w:rPr>
        <w:t>Tryckeri</w:t>
      </w:r>
    </w:p>
    <w:p w14:paraId="44FFDEF3" w14:textId="77777777" w:rsidR="008D23B6" w:rsidRPr="005D3C45" w:rsidRDefault="008D23B6" w:rsidP="008D23B6">
      <w:pPr>
        <w:ind w:left="0"/>
        <w:rPr>
          <w:i/>
          <w:iCs/>
          <w:szCs w:val="20"/>
        </w:rPr>
      </w:pPr>
      <w:r w:rsidRPr="005D3C45">
        <w:rPr>
          <w:i/>
          <w:iCs/>
          <w:szCs w:val="20"/>
        </w:rPr>
        <w:t>Självständigt personuppgiftsansvariga</w:t>
      </w:r>
    </w:p>
    <w:p w14:paraId="2718EB2B" w14:textId="568B907A" w:rsidR="008D23B6" w:rsidRPr="0003156F" w:rsidRDefault="002662A6" w:rsidP="008D23B6">
      <w:pPr>
        <w:ind w:left="0"/>
        <w:rPr>
          <w:szCs w:val="18"/>
          <w:highlight w:val="lightGray"/>
        </w:rPr>
      </w:pPr>
      <w:r w:rsidRPr="00DE381D">
        <w:rPr>
          <w:szCs w:val="18"/>
        </w:rPr>
        <w:t xml:space="preserve">I vissa situationer kommer vi </w:t>
      </w:r>
      <w:r w:rsidR="008D23B6" w:rsidRPr="00DE381D">
        <w:rPr>
          <w:szCs w:val="18"/>
        </w:rPr>
        <w:t xml:space="preserve">att dela </w:t>
      </w:r>
      <w:r w:rsidRPr="00DE381D">
        <w:rPr>
          <w:szCs w:val="18"/>
        </w:rPr>
        <w:t xml:space="preserve">vissa av </w:t>
      </w:r>
      <w:r w:rsidR="008D23B6" w:rsidRPr="00DE381D">
        <w:rPr>
          <w:szCs w:val="18"/>
        </w:rPr>
        <w:t>dina personuppgifter med</w:t>
      </w:r>
      <w:r w:rsidRPr="00DE381D">
        <w:rPr>
          <w:szCs w:val="18"/>
        </w:rPr>
        <w:t xml:space="preserve"> följande aktörer som är </w:t>
      </w:r>
      <w:r w:rsidR="008D23B6" w:rsidRPr="00DE381D">
        <w:rPr>
          <w:szCs w:val="18"/>
        </w:rPr>
        <w:t>självständigt personuppgiftsansvariga</w:t>
      </w:r>
      <w:r w:rsidRPr="00DE381D">
        <w:rPr>
          <w:szCs w:val="18"/>
        </w:rPr>
        <w:t>:</w:t>
      </w:r>
    </w:p>
    <w:p w14:paraId="020290C4" w14:textId="2CCCC507" w:rsidR="008D23B6" w:rsidRPr="00DE381D" w:rsidRDefault="008D23B6" w:rsidP="008D23B6">
      <w:pPr>
        <w:pStyle w:val="Liststycke"/>
        <w:numPr>
          <w:ilvl w:val="0"/>
          <w:numId w:val="24"/>
        </w:numPr>
        <w:rPr>
          <w:sz w:val="20"/>
          <w:szCs w:val="18"/>
        </w:rPr>
      </w:pPr>
      <w:r w:rsidRPr="00DE381D">
        <w:rPr>
          <w:sz w:val="20"/>
          <w:szCs w:val="18"/>
        </w:rPr>
        <w:t>Generalagenter och fordonstillverkare</w:t>
      </w:r>
    </w:p>
    <w:p w14:paraId="37784EE6" w14:textId="4721B85E" w:rsidR="008D23B6" w:rsidRPr="00DE381D" w:rsidRDefault="008D23B6" w:rsidP="008D23B6">
      <w:pPr>
        <w:pStyle w:val="Liststycke"/>
        <w:numPr>
          <w:ilvl w:val="0"/>
          <w:numId w:val="24"/>
        </w:numPr>
        <w:rPr>
          <w:sz w:val="20"/>
          <w:szCs w:val="18"/>
        </w:rPr>
      </w:pPr>
      <w:r w:rsidRPr="00DE381D">
        <w:rPr>
          <w:sz w:val="20"/>
          <w:szCs w:val="18"/>
        </w:rPr>
        <w:t>Transportstyrelsen</w:t>
      </w:r>
    </w:p>
    <w:p w14:paraId="1D77A108" w14:textId="65408529" w:rsidR="008D23B6" w:rsidRPr="00DE381D" w:rsidRDefault="008D23B6" w:rsidP="008D23B6">
      <w:pPr>
        <w:pStyle w:val="Liststycke"/>
        <w:numPr>
          <w:ilvl w:val="0"/>
          <w:numId w:val="24"/>
        </w:numPr>
        <w:rPr>
          <w:sz w:val="20"/>
          <w:szCs w:val="18"/>
        </w:rPr>
      </w:pPr>
      <w:r w:rsidRPr="00DE381D">
        <w:rPr>
          <w:sz w:val="20"/>
          <w:szCs w:val="18"/>
        </w:rPr>
        <w:t>Försäkrings- och finansbolag</w:t>
      </w:r>
    </w:p>
    <w:p w14:paraId="12C8DBC5" w14:textId="3F0C06FD" w:rsidR="008D23B6" w:rsidRDefault="002662A6" w:rsidP="008D23B6">
      <w:pPr>
        <w:ind w:left="0"/>
        <w:rPr>
          <w:szCs w:val="20"/>
        </w:rPr>
      </w:pPr>
      <w:r>
        <w:rPr>
          <w:szCs w:val="20"/>
        </w:rPr>
        <w:t xml:space="preserve">Dessa aktörer är alltså självständigt personuppgiftsansvariga för dina personuppgifter. Har du frågor om någon aktörs personuppgiftsbehandling eller vill utöva dina rättigheter kan du kontakta den aktören direkt. </w:t>
      </w:r>
      <w:r w:rsidR="008D23B6" w:rsidRPr="00820A42">
        <w:rPr>
          <w:szCs w:val="20"/>
        </w:rPr>
        <w:t>Utöver vad som</w:t>
      </w:r>
      <w:r w:rsidR="008D23B6">
        <w:rPr>
          <w:szCs w:val="20"/>
        </w:rPr>
        <w:t xml:space="preserve"> anges</w:t>
      </w:r>
      <w:r w:rsidR="008D23B6" w:rsidRPr="00820A42">
        <w:rPr>
          <w:szCs w:val="20"/>
        </w:rPr>
        <w:t xml:space="preserve"> </w:t>
      </w:r>
      <w:r w:rsidR="008D23B6">
        <w:rPr>
          <w:szCs w:val="20"/>
        </w:rPr>
        <w:t>i den här policyn</w:t>
      </w:r>
      <w:r w:rsidR="008D23B6" w:rsidRPr="00820A42">
        <w:rPr>
          <w:szCs w:val="20"/>
        </w:rPr>
        <w:t xml:space="preserve"> kan våra samarbetspartners, t.ex. leasingföretag, finansbolag, fordonstillverkare, generalagenter samt försäkringsbolag samla in dina personuppgifter direkt från dig för egen räkning. </w:t>
      </w:r>
      <w:r w:rsidR="006100D4">
        <w:rPr>
          <w:szCs w:val="20"/>
        </w:rPr>
        <w:t>V</w:t>
      </w:r>
      <w:r w:rsidR="008D23B6" w:rsidRPr="00820A42">
        <w:rPr>
          <w:szCs w:val="20"/>
        </w:rPr>
        <w:t xml:space="preserve">åra samarbetspartners </w:t>
      </w:r>
      <w:r w:rsidR="006100D4">
        <w:rPr>
          <w:szCs w:val="20"/>
        </w:rPr>
        <w:t xml:space="preserve">är </w:t>
      </w:r>
      <w:r w:rsidR="008D23B6" w:rsidRPr="00820A42">
        <w:rPr>
          <w:szCs w:val="20"/>
        </w:rPr>
        <w:t xml:space="preserve">personuppgiftsansvariga </w:t>
      </w:r>
      <w:r w:rsidR="006100D4">
        <w:rPr>
          <w:szCs w:val="20"/>
        </w:rPr>
        <w:t xml:space="preserve">för detta </w:t>
      </w:r>
      <w:r w:rsidR="008D23B6" w:rsidRPr="00820A42">
        <w:rPr>
          <w:szCs w:val="20"/>
        </w:rPr>
        <w:t xml:space="preserve">och har därför ett eget ansvar </w:t>
      </w:r>
      <w:r w:rsidR="000B201D">
        <w:rPr>
          <w:szCs w:val="20"/>
        </w:rPr>
        <w:t xml:space="preserve">för </w:t>
      </w:r>
      <w:r w:rsidR="008D23B6" w:rsidRPr="00820A42">
        <w:rPr>
          <w:szCs w:val="20"/>
        </w:rPr>
        <w:t>att informera dig om behandlingen.</w:t>
      </w:r>
    </w:p>
    <w:p w14:paraId="3EA3C3C6" w14:textId="73D9EF22" w:rsidR="008D23B6" w:rsidRPr="00BB0518" w:rsidRDefault="005F5388" w:rsidP="008D23B6">
      <w:pPr>
        <w:ind w:left="0"/>
        <w:rPr>
          <w:szCs w:val="20"/>
        </w:rPr>
      </w:pPr>
      <w:r>
        <w:rPr>
          <w:szCs w:val="20"/>
        </w:rPr>
        <w:t xml:space="preserve">Läs mer om när och varför </w:t>
      </w:r>
      <w:r w:rsidR="008D23B6" w:rsidRPr="00BB0518">
        <w:rPr>
          <w:szCs w:val="20"/>
        </w:rPr>
        <w:t xml:space="preserve">vi delar dina </w:t>
      </w:r>
      <w:r w:rsidR="008D23B6" w:rsidRPr="005F5388">
        <w:rPr>
          <w:szCs w:val="20"/>
        </w:rPr>
        <w:t>personuppgifter</w:t>
      </w:r>
      <w:r w:rsidR="002478FD" w:rsidRPr="005F5388">
        <w:rPr>
          <w:szCs w:val="20"/>
        </w:rPr>
        <w:t xml:space="preserve"> </w:t>
      </w:r>
      <w:r w:rsidR="002478FD" w:rsidRPr="005F5388">
        <w:t>i respektive tabell</w:t>
      </w:r>
      <w:r w:rsidRPr="005F5388">
        <w:t xml:space="preserve"> nedan</w:t>
      </w:r>
      <w:r w:rsidR="002478FD" w:rsidRPr="005F5388">
        <w:t xml:space="preserve"> under rubriken</w:t>
      </w:r>
      <w:r w:rsidR="002478FD" w:rsidRPr="005F5388">
        <w:rPr>
          <w:i/>
          <w:iCs/>
        </w:rPr>
        <w:t xml:space="preserve"> Detaljerad beskrivning om hur vi behandlar dina personuppgifter</w:t>
      </w:r>
      <w:r w:rsidR="002478FD" w:rsidRPr="005F5388">
        <w:t>.</w:t>
      </w:r>
      <w:r w:rsidR="008D23B6" w:rsidRPr="005F5388">
        <w:rPr>
          <w:szCs w:val="20"/>
        </w:rPr>
        <w:t xml:space="preserve"> </w:t>
      </w:r>
      <w:r w:rsidRPr="005F5388">
        <w:rPr>
          <w:szCs w:val="20"/>
        </w:rPr>
        <w:t>Du</w:t>
      </w:r>
      <w:r>
        <w:rPr>
          <w:szCs w:val="20"/>
        </w:rPr>
        <w:t xml:space="preserve"> är också </w:t>
      </w:r>
      <w:r w:rsidR="008D23B6" w:rsidRPr="009068EE">
        <w:rPr>
          <w:szCs w:val="20"/>
        </w:rPr>
        <w:t>välkommen at</w:t>
      </w:r>
      <w:r w:rsidR="009068EE" w:rsidRPr="009068EE">
        <w:rPr>
          <w:szCs w:val="20"/>
        </w:rPr>
        <w:t xml:space="preserve">t </w:t>
      </w:r>
      <w:bookmarkStart w:id="2" w:name="_Hlk126168298"/>
      <w:r w:rsidR="009068EE" w:rsidRPr="009068EE">
        <w:t>kontakta oss via kontaktuppgifterna i inledningen av det här dokumentet</w:t>
      </w:r>
      <w:bookmarkEnd w:id="2"/>
      <w:r w:rsidR="008D23B6" w:rsidRPr="009068EE">
        <w:rPr>
          <w:szCs w:val="20"/>
        </w:rPr>
        <w:t>.</w:t>
      </w:r>
    </w:p>
    <w:p w14:paraId="2B9A470B" w14:textId="77777777" w:rsidR="008D23B6" w:rsidRPr="00BB0518" w:rsidRDefault="008D23B6" w:rsidP="00B86AB1">
      <w:pPr>
        <w:pStyle w:val="Rubrik4"/>
        <w:ind w:left="0"/>
      </w:pPr>
      <w:r>
        <w:lastRenderedPageBreak/>
        <w:t>Behandling av dina</w:t>
      </w:r>
      <w:r w:rsidRPr="00BB0518">
        <w:t xml:space="preserve"> personuppgifter utanför EU/EES</w:t>
      </w:r>
    </w:p>
    <w:p w14:paraId="0ADDCCEB" w14:textId="62BEADB4" w:rsidR="00A77788" w:rsidRPr="001F67CB" w:rsidRDefault="00A77788" w:rsidP="00A77788">
      <w:pPr>
        <w:ind w:left="0"/>
        <w:rPr>
          <w:rPrChange w:id="3" w:author="George Johnsson" w:date="2025-10-07T10:44:00Z" w16du:dateUtc="2025-10-07T08:44:00Z">
            <w:rPr>
              <w:highlight w:val="lightGray"/>
            </w:rPr>
          </w:rPrChange>
        </w:rPr>
      </w:pPr>
      <w:r w:rsidRPr="001F67CB">
        <w:rPr>
          <w:rPrChange w:id="4" w:author="George Johnsson" w:date="2025-10-07T10:44:00Z" w16du:dateUtc="2025-10-07T08:44:00Z">
            <w:rPr>
              <w:highlight w:val="lightGray"/>
            </w:rPr>
          </w:rPrChange>
        </w:rPr>
        <w:t>Vi överför inte dina personuppgifter utanför EU/EES i vår verksamhet</w:t>
      </w:r>
    </w:p>
    <w:p w14:paraId="7CA0E3C5" w14:textId="77777777" w:rsidR="00820D49" w:rsidRDefault="008D23B6" w:rsidP="00B86AB1">
      <w:pPr>
        <w:pStyle w:val="Rubrik4"/>
        <w:ind w:left="0"/>
      </w:pPr>
      <w:r w:rsidRPr="0067240F">
        <w:t xml:space="preserve">Hur länge sparar vi dina personuppgifter? </w:t>
      </w:r>
    </w:p>
    <w:p w14:paraId="59E4B4BD" w14:textId="4A5F060B" w:rsidR="00C362DA" w:rsidRDefault="008D23B6" w:rsidP="00C362DA">
      <w:pPr>
        <w:ind w:left="0"/>
      </w:pPr>
      <w:r w:rsidRPr="0067240F">
        <w:t>Vi behandlar aldrig dina personuppgifter under en längre tid än vad som är tillåtet enligt tillämplig lag, förordning, praxis eller myndighetsbeslut.</w:t>
      </w:r>
      <w:r w:rsidR="00A77788">
        <w:t xml:space="preserve"> Läs mer om hur länge vi </w:t>
      </w:r>
      <w:r w:rsidR="00C467F0">
        <w:t>behandlar</w:t>
      </w:r>
      <w:r w:rsidR="00A77788">
        <w:t xml:space="preserve"> dina personuppgifter nedan under rubriken </w:t>
      </w:r>
      <w:r w:rsidR="00A77788" w:rsidRPr="00A77788">
        <w:rPr>
          <w:i/>
          <w:iCs/>
        </w:rPr>
        <w:t>Detaljerad beskrivning om hur vi behandlar dina personuppgifter</w:t>
      </w:r>
      <w:r w:rsidR="00A77788">
        <w:t xml:space="preserve">. </w:t>
      </w:r>
      <w:bookmarkStart w:id="5" w:name="_Toc101541222"/>
      <w:bookmarkEnd w:id="0"/>
    </w:p>
    <w:p w14:paraId="1E90EA48" w14:textId="77777777" w:rsidR="00C362DA" w:rsidRDefault="00C362DA" w:rsidP="00C362DA"/>
    <w:p w14:paraId="6D74DCA9" w14:textId="77777777" w:rsidR="00C362DA" w:rsidRDefault="00C362DA">
      <w:pPr>
        <w:spacing w:line="259" w:lineRule="auto"/>
        <w:ind w:left="0" w:right="0"/>
        <w:rPr>
          <w:sz w:val="32"/>
        </w:rPr>
      </w:pPr>
      <w:r>
        <w:rPr>
          <w:sz w:val="32"/>
        </w:rPr>
        <w:br w:type="page"/>
      </w:r>
    </w:p>
    <w:p w14:paraId="10224332" w14:textId="48FEAE63" w:rsidR="00B23CB1" w:rsidRPr="00F92843" w:rsidRDefault="00BB0518" w:rsidP="00C362DA">
      <w:pPr>
        <w:ind w:left="0"/>
        <w:rPr>
          <w:sz w:val="32"/>
        </w:rPr>
      </w:pPr>
      <w:r w:rsidRPr="00E14F1C">
        <w:rPr>
          <w:sz w:val="32"/>
        </w:rPr>
        <w:lastRenderedPageBreak/>
        <w:t>Detaljerad beskrivning av hur vi behandlar dina personuppgifter</w:t>
      </w:r>
      <w:bookmarkEnd w:id="5"/>
    </w:p>
    <w:p w14:paraId="4A1F9D59" w14:textId="77777777" w:rsidR="00F92843" w:rsidRDefault="00F92843" w:rsidP="00B23CB1">
      <w:pPr>
        <w:ind w:left="0"/>
      </w:pPr>
    </w:p>
    <w:p w14:paraId="3333272D" w14:textId="75B0E35C" w:rsidR="00B23CB1" w:rsidRDefault="00B23CB1" w:rsidP="00B23CB1">
      <w:pPr>
        <w:ind w:left="0"/>
      </w:pPr>
      <w:r>
        <w:t>I denna detaljerade beskrivning kan du läsa mer om</w:t>
      </w:r>
      <w:r w:rsidR="003312B5">
        <w:t>:</w:t>
      </w:r>
    </w:p>
    <w:p w14:paraId="3AA12C1C" w14:textId="4925EB55" w:rsidR="00B23CB1" w:rsidRPr="00F92843" w:rsidRDefault="003312B5" w:rsidP="00B23CB1">
      <w:pPr>
        <w:pStyle w:val="Liststycke"/>
        <w:numPr>
          <w:ilvl w:val="0"/>
          <w:numId w:val="24"/>
        </w:numPr>
        <w:rPr>
          <w:sz w:val="20"/>
          <w:szCs w:val="20"/>
        </w:rPr>
      </w:pPr>
      <w:r>
        <w:rPr>
          <w:sz w:val="20"/>
          <w:szCs w:val="20"/>
        </w:rPr>
        <w:t>V</w:t>
      </w:r>
      <w:r w:rsidR="00B23CB1" w:rsidRPr="00F92843">
        <w:rPr>
          <w:sz w:val="20"/>
          <w:szCs w:val="20"/>
        </w:rPr>
        <w:t>arför vi behandlar dina personuppgifter</w:t>
      </w:r>
    </w:p>
    <w:p w14:paraId="1C664133" w14:textId="07FA44AF" w:rsidR="00B23CB1" w:rsidRPr="00F92843" w:rsidRDefault="003312B5" w:rsidP="00B23CB1">
      <w:pPr>
        <w:pStyle w:val="Liststycke"/>
        <w:numPr>
          <w:ilvl w:val="0"/>
          <w:numId w:val="24"/>
        </w:numPr>
        <w:rPr>
          <w:sz w:val="20"/>
          <w:szCs w:val="20"/>
        </w:rPr>
      </w:pPr>
      <w:r>
        <w:rPr>
          <w:sz w:val="20"/>
          <w:szCs w:val="20"/>
        </w:rPr>
        <w:t>D</w:t>
      </w:r>
      <w:r w:rsidR="00B23CB1" w:rsidRPr="00F92843">
        <w:rPr>
          <w:sz w:val="20"/>
          <w:szCs w:val="20"/>
        </w:rPr>
        <w:t>e kategorier av personuppgifter som vi behandlar</w:t>
      </w:r>
    </w:p>
    <w:p w14:paraId="1CDEF291" w14:textId="588A2FBC" w:rsidR="00B23CB1" w:rsidRPr="00F92843" w:rsidRDefault="006100D4" w:rsidP="00B23CB1">
      <w:pPr>
        <w:pStyle w:val="Liststycke"/>
        <w:numPr>
          <w:ilvl w:val="0"/>
          <w:numId w:val="24"/>
        </w:numPr>
        <w:rPr>
          <w:sz w:val="20"/>
          <w:szCs w:val="20"/>
        </w:rPr>
      </w:pPr>
      <w:r>
        <w:rPr>
          <w:sz w:val="20"/>
          <w:szCs w:val="20"/>
        </w:rPr>
        <w:t>Den</w:t>
      </w:r>
      <w:r w:rsidR="00B23CB1" w:rsidRPr="00F92843">
        <w:rPr>
          <w:sz w:val="20"/>
          <w:szCs w:val="20"/>
        </w:rPr>
        <w:t xml:space="preserve"> lagliga grunden för behandlingen av dina personuppgifter</w:t>
      </w:r>
    </w:p>
    <w:p w14:paraId="1A203CD8" w14:textId="3BEF54F8" w:rsidR="00B23CB1" w:rsidRPr="00F92843" w:rsidRDefault="003312B5" w:rsidP="00B23CB1">
      <w:pPr>
        <w:pStyle w:val="Liststycke"/>
        <w:numPr>
          <w:ilvl w:val="0"/>
          <w:numId w:val="24"/>
        </w:numPr>
        <w:rPr>
          <w:sz w:val="20"/>
          <w:szCs w:val="20"/>
        </w:rPr>
      </w:pPr>
      <w:r>
        <w:rPr>
          <w:sz w:val="20"/>
          <w:szCs w:val="20"/>
        </w:rPr>
        <w:t>H</w:t>
      </w:r>
      <w:r w:rsidR="00B23CB1" w:rsidRPr="00F92843">
        <w:rPr>
          <w:sz w:val="20"/>
          <w:szCs w:val="20"/>
        </w:rPr>
        <w:t>ur länge vi behandlar dina personuppgifter</w:t>
      </w:r>
      <w:r w:rsidR="006100D4">
        <w:rPr>
          <w:sz w:val="20"/>
          <w:szCs w:val="20"/>
        </w:rPr>
        <w:t>,</w:t>
      </w:r>
      <w:r w:rsidR="00B23CB1" w:rsidRPr="00F92843">
        <w:rPr>
          <w:sz w:val="20"/>
          <w:szCs w:val="20"/>
        </w:rPr>
        <w:t xml:space="preserve"> och </w:t>
      </w:r>
    </w:p>
    <w:p w14:paraId="6A7BFAA7" w14:textId="33D75B55" w:rsidR="00B23CB1" w:rsidRPr="00F92843" w:rsidRDefault="003312B5" w:rsidP="00B23CB1">
      <w:pPr>
        <w:pStyle w:val="Liststycke"/>
        <w:numPr>
          <w:ilvl w:val="0"/>
          <w:numId w:val="24"/>
        </w:numPr>
        <w:rPr>
          <w:sz w:val="20"/>
          <w:szCs w:val="20"/>
        </w:rPr>
      </w:pPr>
      <w:r>
        <w:rPr>
          <w:sz w:val="20"/>
          <w:szCs w:val="20"/>
        </w:rPr>
        <w:t>T</w:t>
      </w:r>
      <w:r w:rsidR="00B23CB1" w:rsidRPr="00F92843">
        <w:rPr>
          <w:sz w:val="20"/>
          <w:szCs w:val="20"/>
        </w:rPr>
        <w:t>ill vilka vi delar dina personuppgifter</w:t>
      </w:r>
      <w:r w:rsidR="006100D4">
        <w:rPr>
          <w:sz w:val="20"/>
          <w:szCs w:val="20"/>
        </w:rPr>
        <w:t>.</w:t>
      </w:r>
    </w:p>
    <w:p w14:paraId="6829F365" w14:textId="29E594C0" w:rsidR="00B23CB1" w:rsidRPr="00B23CB1" w:rsidRDefault="00B23CB1" w:rsidP="00B86AB1">
      <w:pPr>
        <w:pStyle w:val="Rubrik4"/>
        <w:ind w:left="0"/>
      </w:pPr>
      <w:bookmarkStart w:id="6" w:name="_När_du_är"/>
      <w:bookmarkEnd w:id="6"/>
      <w:r>
        <w:t xml:space="preserve">När du </w:t>
      </w:r>
      <w:r w:rsidR="00513EE8">
        <w:t>är</w:t>
      </w:r>
      <w:r>
        <w:t xml:space="preserve"> kund eller representant för ett företag </w:t>
      </w:r>
      <w:r w:rsidR="00513EE8">
        <w:t>som är kund hos oss</w:t>
      </w:r>
    </w:p>
    <w:p w14:paraId="3338DAAB" w14:textId="46C3F5B1" w:rsidR="0049157D" w:rsidRDefault="00820D49" w:rsidP="00B23CB1">
      <w:pPr>
        <w:ind w:left="0"/>
      </w:pPr>
      <w:r>
        <w:rPr>
          <w:color w:val="000000"/>
          <w:szCs w:val="20"/>
        </w:rPr>
        <w:t xml:space="preserve">Vi behandlar personuppgifter </w:t>
      </w:r>
      <w:r w:rsidR="002E604A">
        <w:rPr>
          <w:color w:val="000000"/>
          <w:szCs w:val="20"/>
        </w:rPr>
        <w:t>om dig</w:t>
      </w:r>
      <w:r w:rsidRPr="00513EE8">
        <w:rPr>
          <w:color w:val="000000"/>
          <w:szCs w:val="20"/>
        </w:rPr>
        <w:t xml:space="preserve"> som kund eller representant för ett företag </w:t>
      </w:r>
      <w:r>
        <w:rPr>
          <w:color w:val="000000"/>
          <w:szCs w:val="20"/>
        </w:rPr>
        <w:t>som är vår kund</w:t>
      </w:r>
      <w:r w:rsidR="00A77788">
        <w:rPr>
          <w:color w:val="000000"/>
          <w:szCs w:val="20"/>
        </w:rPr>
        <w:t xml:space="preserve">. </w:t>
      </w:r>
      <w:r>
        <w:rPr>
          <w:szCs w:val="20"/>
        </w:rPr>
        <w:t>Vi får uppgifterna från dig när du ingår avtalet med oss eller av den som ingår avtal med oss för din räkning.</w:t>
      </w:r>
      <w:r w:rsidRPr="00820A42">
        <w:t xml:space="preserve"> </w:t>
      </w:r>
      <w:r w:rsidR="00A77788">
        <w:t xml:space="preserve">Vissa av dina </w:t>
      </w:r>
      <w:r w:rsidRPr="00241010">
        <w:t xml:space="preserve">personuppgifter </w:t>
      </w:r>
      <w:r w:rsidR="00A77788">
        <w:t xml:space="preserve">får vi </w:t>
      </w:r>
      <w:r w:rsidRPr="00241010">
        <w:t>genom sökningar i Transportstyrelsens vägtrafikregister, främst kontaktuppgifter och registreringsnummer.</w:t>
      </w:r>
      <w:r w:rsidR="00A77788">
        <w:t xml:space="preserve"> O</w:t>
      </w:r>
      <w:r>
        <w:t xml:space="preserve">m vi behöver felsöka fordonet, får vi uppgifterna direkt från fordonet eller från </w:t>
      </w:r>
      <w:r w:rsidRPr="00820D49">
        <w:t>en tredje part</w:t>
      </w:r>
      <w:r w:rsidR="00A77788">
        <w:t>, till exempel en fordonstillverkare</w:t>
      </w:r>
      <w:r w:rsidRPr="00820D49">
        <w:t>.</w:t>
      </w:r>
      <w:r>
        <w:t xml:space="preserve"> </w:t>
      </w: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028"/>
        <w:gridCol w:w="3034"/>
        <w:gridCol w:w="3572"/>
      </w:tblGrid>
      <w:tr w:rsidR="00B23CB1" w:rsidRPr="00882AFC" w14:paraId="4A5CCF59" w14:textId="77777777" w:rsidTr="00B32237">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16BF779F" w14:textId="7CB4AF28" w:rsidR="00B23CB1" w:rsidRPr="00BB197B" w:rsidRDefault="00576503" w:rsidP="003312B5">
            <w:pPr>
              <w:pStyle w:val="Rubrik4"/>
              <w:spacing w:before="120"/>
              <w:jc w:val="center"/>
            </w:pPr>
            <w:r>
              <w:t xml:space="preserve">Administrera </w:t>
            </w:r>
            <w:r w:rsidR="0002306E">
              <w:t>ditt köp</w:t>
            </w:r>
            <w:r w:rsidR="00B1668E">
              <w:t>, leasing eller</w:t>
            </w:r>
            <w:r w:rsidR="0002306E">
              <w:t xml:space="preserve"> hyra </w:t>
            </w:r>
            <w:r>
              <w:t xml:space="preserve">och </w:t>
            </w:r>
            <w:r w:rsidR="0002306E">
              <w:br/>
            </w:r>
            <w:r>
              <w:t>f</w:t>
            </w:r>
            <w:r w:rsidRPr="00B23CB1">
              <w:t xml:space="preserve">ullgöra våra skyldigheter </w:t>
            </w:r>
            <w:r>
              <w:t>enligt vårt</w:t>
            </w:r>
            <w:r w:rsidRPr="00B23CB1">
              <w:t xml:space="preserve"> avtal</w:t>
            </w:r>
            <w:r>
              <w:t xml:space="preserve"> med dig eller den du representerar</w:t>
            </w:r>
          </w:p>
        </w:tc>
      </w:tr>
      <w:tr w:rsidR="00B23CB1" w:rsidRPr="00882AFC" w14:paraId="4E48A713" w14:textId="77777777" w:rsidTr="00B32237">
        <w:trPr>
          <w:trHeight w:val="283"/>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58B7933" w14:textId="77777777" w:rsidR="00B23CB1" w:rsidRPr="003312B5" w:rsidRDefault="00B23CB1" w:rsidP="003312B5">
            <w:pPr>
              <w:spacing w:before="120" w:after="120"/>
              <w:ind w:left="0"/>
              <w:rPr>
                <w:rFonts w:asciiTheme="minorHAnsi" w:hAnsiTheme="minorHAnsi" w:cstheme="minorHAnsi"/>
                <w:b/>
                <w:bCs/>
              </w:rPr>
            </w:pPr>
            <w:r w:rsidRPr="003312B5">
              <w:rPr>
                <w:rFonts w:cstheme="minorHAnsi"/>
                <w:b/>
                <w:bCs/>
              </w:rPr>
              <w:t>Ändamål för behandlingen</w:t>
            </w:r>
            <w:r w:rsidRPr="003312B5">
              <w:rPr>
                <w:rFonts w:asciiTheme="minorHAnsi" w:hAnsiTheme="minorHAnsi" w:cstheme="minorHAnsi"/>
                <w:b/>
                <w:bCs/>
              </w:rPr>
              <w:t xml:space="preserve"> </w:t>
            </w:r>
          </w:p>
        </w:tc>
        <w:tc>
          <w:tcPr>
            <w:tcW w:w="3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2B57AA3" w14:textId="77777777" w:rsidR="00B23CB1" w:rsidRPr="00882AFC" w:rsidRDefault="00B23CB1" w:rsidP="00B32237">
            <w:pPr>
              <w:ind w:left="0"/>
              <w:rPr>
                <w:rFonts w:asciiTheme="minorHAnsi" w:hAnsiTheme="minorHAnsi" w:cstheme="minorHAnsi"/>
                <w:b/>
              </w:rPr>
            </w:pPr>
            <w:r w:rsidRPr="00882AFC">
              <w:rPr>
                <w:rFonts w:asciiTheme="minorHAnsi" w:hAnsiTheme="minorHAnsi" w:cstheme="minorHAnsi"/>
                <w:b/>
              </w:rPr>
              <w:t>Personuppgifter som behandlas</w:t>
            </w:r>
          </w:p>
        </w:tc>
        <w:tc>
          <w:tcPr>
            <w:tcW w:w="3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72E8246" w14:textId="77777777" w:rsidR="00B23CB1" w:rsidRPr="00882AFC" w:rsidRDefault="00B23CB1" w:rsidP="00B32237">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B23CB1" w:rsidRPr="004D4CB1" w14:paraId="0E931BE4" w14:textId="77777777" w:rsidTr="00B32237">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9E8B4F2" w14:textId="2EB37E24" w:rsidR="00820D49" w:rsidRPr="004D4CB1" w:rsidRDefault="00820D49" w:rsidP="00820D49">
            <w:pPr>
              <w:widowControl w:val="0"/>
              <w:autoSpaceDE w:val="0"/>
              <w:autoSpaceDN w:val="0"/>
              <w:adjustRightInd w:val="0"/>
              <w:spacing w:before="120" w:after="120" w:line="240" w:lineRule="auto"/>
              <w:ind w:left="0"/>
              <w:rPr>
                <w:rFonts w:cstheme="minorHAnsi"/>
              </w:rPr>
            </w:pPr>
            <w:r w:rsidRPr="004D4CB1">
              <w:rPr>
                <w:rFonts w:cstheme="minorHAnsi"/>
              </w:rPr>
              <w:t xml:space="preserve">För att administrera ditt köp </w:t>
            </w:r>
            <w:r w:rsidR="00CB0017" w:rsidRPr="004D4CB1">
              <w:rPr>
                <w:rFonts w:cstheme="minorHAnsi"/>
              </w:rPr>
              <w:t xml:space="preserve">eller leasing </w:t>
            </w:r>
            <w:r w:rsidRPr="004D4CB1">
              <w:rPr>
                <w:rFonts w:cstheme="minorHAnsi"/>
              </w:rPr>
              <w:t>av fordon</w:t>
            </w:r>
            <w:r w:rsidR="00B1668E">
              <w:rPr>
                <w:rFonts w:cstheme="minorHAnsi"/>
              </w:rPr>
              <w:t xml:space="preserve">, delar </w:t>
            </w:r>
            <w:r w:rsidRPr="004D4CB1">
              <w:rPr>
                <w:rFonts w:cstheme="minorHAnsi"/>
              </w:rPr>
              <w:t xml:space="preserve">eller </w:t>
            </w:r>
            <w:r w:rsidR="003312B5">
              <w:rPr>
                <w:rFonts w:cstheme="minorHAnsi"/>
              </w:rPr>
              <w:t>an</w:t>
            </w:r>
            <w:r w:rsidR="0083048B">
              <w:rPr>
                <w:rFonts w:cstheme="minorHAnsi"/>
              </w:rPr>
              <w:t>dra produkter</w:t>
            </w:r>
            <w:r w:rsidRPr="004D4CB1">
              <w:rPr>
                <w:rFonts w:cstheme="minorHAnsi"/>
              </w:rPr>
              <w:t>, genom att t.ex. ta emot och registrera din order, genomföra din betalning och skicka orderbekräftelse.</w:t>
            </w:r>
          </w:p>
          <w:p w14:paraId="543E5041" w14:textId="7C8148C3" w:rsidR="00576503" w:rsidRPr="004D4CB1" w:rsidRDefault="00820D49" w:rsidP="00820D49">
            <w:pPr>
              <w:widowControl w:val="0"/>
              <w:autoSpaceDE w:val="0"/>
              <w:autoSpaceDN w:val="0"/>
              <w:adjustRightInd w:val="0"/>
              <w:spacing w:before="120" w:after="120" w:line="240" w:lineRule="auto"/>
              <w:ind w:left="0"/>
              <w:rPr>
                <w:rFonts w:cstheme="minorHAnsi"/>
              </w:rPr>
            </w:pPr>
            <w:r w:rsidRPr="004D4CB1">
              <w:rPr>
                <w:rFonts w:cstheme="minorHAnsi"/>
              </w:rPr>
              <w:t xml:space="preserve">För att tillhandahålla dig fordon, </w:t>
            </w:r>
            <w:r w:rsidR="00B1668E">
              <w:rPr>
                <w:rFonts w:cstheme="minorHAnsi"/>
              </w:rPr>
              <w:t xml:space="preserve">delar eller andra produkter </w:t>
            </w:r>
            <w:r w:rsidRPr="004D4CB1">
              <w:rPr>
                <w:rFonts w:cstheme="minorHAnsi"/>
              </w:rPr>
              <w:t>som du köpt</w:t>
            </w:r>
            <w:r w:rsidR="00CB0017" w:rsidRPr="004D4CB1">
              <w:rPr>
                <w:rFonts w:cstheme="minorHAnsi"/>
              </w:rPr>
              <w:t xml:space="preserve"> eller leasar</w:t>
            </w:r>
            <w:r w:rsidRPr="004D4CB1">
              <w:rPr>
                <w:rFonts w:cstheme="minorHAnsi"/>
              </w:rPr>
              <w:t>.</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hideMark/>
          </w:tcPr>
          <w:p w14:paraId="005271E0" w14:textId="77777777" w:rsidR="00820D49" w:rsidRPr="004D4CB1" w:rsidRDefault="00820D49" w:rsidP="00820D49">
            <w:pPr>
              <w:pStyle w:val="Liststycke"/>
              <w:widowControl w:val="0"/>
              <w:autoSpaceDE w:val="0"/>
              <w:autoSpaceDN w:val="0"/>
              <w:adjustRightInd w:val="0"/>
              <w:spacing w:before="120" w:after="120" w:line="240" w:lineRule="auto"/>
              <w:ind w:left="170"/>
              <w:contextualSpacing w:val="0"/>
              <w:rPr>
                <w:sz w:val="20"/>
              </w:rPr>
            </w:pPr>
            <w:r w:rsidRPr="004D4CB1">
              <w:rPr>
                <w:sz w:val="20"/>
              </w:rPr>
              <w:t>Namn</w:t>
            </w:r>
          </w:p>
          <w:p w14:paraId="75E75BE3" w14:textId="77777777" w:rsidR="00820D49" w:rsidRPr="004D4CB1" w:rsidRDefault="00820D49" w:rsidP="00820D49">
            <w:pPr>
              <w:pStyle w:val="Liststycke"/>
              <w:widowControl w:val="0"/>
              <w:autoSpaceDE w:val="0"/>
              <w:autoSpaceDN w:val="0"/>
              <w:adjustRightInd w:val="0"/>
              <w:spacing w:before="120" w:after="120" w:line="240" w:lineRule="auto"/>
              <w:ind w:left="170"/>
              <w:contextualSpacing w:val="0"/>
              <w:rPr>
                <w:sz w:val="20"/>
              </w:rPr>
            </w:pPr>
            <w:r w:rsidRPr="004D4CB1">
              <w:rPr>
                <w:sz w:val="20"/>
              </w:rPr>
              <w:t>Kontakt- och adressuppgifter</w:t>
            </w:r>
          </w:p>
          <w:p w14:paraId="47BD188A" w14:textId="65F01644" w:rsidR="00820D49" w:rsidRDefault="00820D49" w:rsidP="00820D49">
            <w:pPr>
              <w:pStyle w:val="Liststycke"/>
              <w:widowControl w:val="0"/>
              <w:autoSpaceDE w:val="0"/>
              <w:autoSpaceDN w:val="0"/>
              <w:adjustRightInd w:val="0"/>
              <w:spacing w:before="120" w:after="120" w:line="240" w:lineRule="auto"/>
              <w:ind w:left="170"/>
              <w:contextualSpacing w:val="0"/>
              <w:rPr>
                <w:sz w:val="20"/>
              </w:rPr>
            </w:pPr>
            <w:r w:rsidRPr="004D4CB1">
              <w:rPr>
                <w:sz w:val="20"/>
              </w:rPr>
              <w:t>Personnummer</w:t>
            </w:r>
          </w:p>
          <w:p w14:paraId="46932B89" w14:textId="33488498" w:rsidR="0083048B" w:rsidRPr="0083048B" w:rsidRDefault="0083048B" w:rsidP="0083048B">
            <w:pPr>
              <w:pStyle w:val="Liststycke"/>
              <w:widowControl w:val="0"/>
              <w:autoSpaceDE w:val="0"/>
              <w:autoSpaceDN w:val="0"/>
              <w:adjustRightInd w:val="0"/>
              <w:spacing w:before="120" w:after="120" w:line="240" w:lineRule="auto"/>
              <w:ind w:left="170"/>
              <w:contextualSpacing w:val="0"/>
              <w:rPr>
                <w:sz w:val="20"/>
              </w:rPr>
            </w:pPr>
            <w:r w:rsidRPr="004D4CB1">
              <w:rPr>
                <w:sz w:val="20"/>
              </w:rPr>
              <w:t>Bilägarnummer</w:t>
            </w:r>
          </w:p>
          <w:p w14:paraId="3C633EC6" w14:textId="3E59866D" w:rsidR="00820D49" w:rsidRPr="004D4CB1" w:rsidRDefault="00820D49" w:rsidP="00820D49">
            <w:pPr>
              <w:pStyle w:val="Liststycke"/>
              <w:widowControl w:val="0"/>
              <w:autoSpaceDE w:val="0"/>
              <w:autoSpaceDN w:val="0"/>
              <w:adjustRightInd w:val="0"/>
              <w:spacing w:before="120" w:after="120" w:line="240" w:lineRule="auto"/>
              <w:ind w:left="170"/>
              <w:contextualSpacing w:val="0"/>
              <w:rPr>
                <w:sz w:val="20"/>
              </w:rPr>
            </w:pPr>
            <w:r w:rsidRPr="004D4CB1">
              <w:rPr>
                <w:sz w:val="20"/>
              </w:rPr>
              <w:t xml:space="preserve">Registreringsnummer </w:t>
            </w:r>
            <w:r w:rsidR="00FE5EC6">
              <w:rPr>
                <w:sz w:val="20"/>
              </w:rPr>
              <w:t>och/</w:t>
            </w:r>
            <w:r w:rsidRPr="004D4CB1">
              <w:rPr>
                <w:sz w:val="20"/>
              </w:rPr>
              <w:t xml:space="preserve">eller annat identifikationsnummer på fordonet, t.ex. </w:t>
            </w:r>
            <w:r w:rsidRPr="004D4CB1">
              <w:rPr>
                <w:rFonts w:cstheme="minorHAnsi"/>
                <w:sz w:val="20"/>
              </w:rPr>
              <w:t>chassinummer eller VIN-nummer</w:t>
            </w:r>
          </w:p>
          <w:p w14:paraId="466C0733" w14:textId="77777777" w:rsidR="00820D49" w:rsidRPr="004D4CB1" w:rsidRDefault="00820D49" w:rsidP="00820D49">
            <w:pPr>
              <w:pStyle w:val="Liststycke"/>
              <w:widowControl w:val="0"/>
              <w:autoSpaceDE w:val="0"/>
              <w:autoSpaceDN w:val="0"/>
              <w:adjustRightInd w:val="0"/>
              <w:spacing w:before="120" w:after="120" w:line="240" w:lineRule="auto"/>
              <w:ind w:left="170"/>
              <w:contextualSpacing w:val="0"/>
              <w:rPr>
                <w:sz w:val="20"/>
              </w:rPr>
            </w:pPr>
            <w:r w:rsidRPr="004D4CB1">
              <w:rPr>
                <w:sz w:val="20"/>
              </w:rPr>
              <w:t>Kundnummer</w:t>
            </w:r>
          </w:p>
          <w:p w14:paraId="3F8E0038" w14:textId="0D5D0889" w:rsidR="00820D49" w:rsidRPr="004D4CB1" w:rsidRDefault="00820D49" w:rsidP="00820D49">
            <w:pPr>
              <w:pStyle w:val="Liststycke"/>
              <w:widowControl w:val="0"/>
              <w:autoSpaceDE w:val="0"/>
              <w:autoSpaceDN w:val="0"/>
              <w:adjustRightInd w:val="0"/>
              <w:spacing w:before="120" w:after="120" w:line="240" w:lineRule="auto"/>
              <w:ind w:left="170"/>
              <w:contextualSpacing w:val="0"/>
              <w:rPr>
                <w:rFonts w:cstheme="minorHAnsi"/>
                <w:sz w:val="20"/>
              </w:rPr>
            </w:pPr>
            <w:r w:rsidRPr="004D4CB1">
              <w:rPr>
                <w:rFonts w:cstheme="minorHAnsi"/>
                <w:sz w:val="20"/>
              </w:rPr>
              <w:t>Orderinformation, dvs. information om ditt köp</w:t>
            </w:r>
            <w:r w:rsidR="0083048B">
              <w:rPr>
                <w:rFonts w:cstheme="minorHAnsi"/>
                <w:sz w:val="20"/>
              </w:rPr>
              <w:t xml:space="preserve"> eller din leasing</w:t>
            </w:r>
          </w:p>
          <w:p w14:paraId="10E1279A" w14:textId="77777777" w:rsidR="00D44A13" w:rsidRDefault="00820D49" w:rsidP="00CF65CF">
            <w:pPr>
              <w:pStyle w:val="Liststycke"/>
              <w:widowControl w:val="0"/>
              <w:autoSpaceDE w:val="0"/>
              <w:autoSpaceDN w:val="0"/>
              <w:adjustRightInd w:val="0"/>
              <w:spacing w:before="120" w:after="120" w:line="240" w:lineRule="auto"/>
              <w:ind w:left="170"/>
              <w:contextualSpacing w:val="0"/>
              <w:rPr>
                <w:rFonts w:cstheme="minorHAnsi"/>
                <w:sz w:val="20"/>
              </w:rPr>
            </w:pPr>
            <w:r w:rsidRPr="004D4CB1">
              <w:rPr>
                <w:rFonts w:cstheme="minorHAnsi"/>
                <w:sz w:val="20"/>
              </w:rPr>
              <w:t>Betalningsinformation</w:t>
            </w:r>
          </w:p>
          <w:p w14:paraId="022AFBE7" w14:textId="77777777" w:rsidR="0062185F" w:rsidRDefault="0062185F" w:rsidP="00CF65CF">
            <w:pPr>
              <w:pStyle w:val="Liststycke"/>
              <w:widowControl w:val="0"/>
              <w:autoSpaceDE w:val="0"/>
              <w:autoSpaceDN w:val="0"/>
              <w:adjustRightInd w:val="0"/>
              <w:spacing w:before="120" w:after="120" w:line="240" w:lineRule="auto"/>
              <w:ind w:left="170"/>
              <w:contextualSpacing w:val="0"/>
              <w:rPr>
                <w:sz w:val="20"/>
              </w:rPr>
            </w:pPr>
            <w:r>
              <w:rPr>
                <w:sz w:val="20"/>
              </w:rPr>
              <w:t>Uppgifter om din ekonomiska situation</w:t>
            </w:r>
          </w:p>
          <w:p w14:paraId="7599AAF9" w14:textId="596A023F" w:rsidR="0062185F" w:rsidRPr="00CF65CF" w:rsidRDefault="0062185F" w:rsidP="00CF65CF">
            <w:pPr>
              <w:pStyle w:val="Liststycke"/>
              <w:widowControl w:val="0"/>
              <w:autoSpaceDE w:val="0"/>
              <w:autoSpaceDN w:val="0"/>
              <w:adjustRightInd w:val="0"/>
              <w:spacing w:before="120" w:after="120" w:line="240" w:lineRule="auto"/>
              <w:ind w:left="170"/>
              <w:contextualSpacing w:val="0"/>
              <w:rPr>
                <w:rFonts w:cstheme="minorHAnsi"/>
                <w:sz w:val="20"/>
              </w:rPr>
            </w:pPr>
            <w:r w:rsidRPr="002D662D">
              <w:rPr>
                <w:sz w:val="20"/>
              </w:rPr>
              <w:t>Uppgift om försäkringsbolag</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2EB3F9B6" w14:textId="4A2F3D23" w:rsidR="00DB5E90" w:rsidRPr="004D4CB1" w:rsidRDefault="00DB5E90" w:rsidP="00DB5E90">
            <w:pPr>
              <w:spacing w:before="120" w:after="120"/>
              <w:ind w:left="0"/>
              <w:rPr>
                <w:rFonts w:asciiTheme="minorHAnsi" w:hAnsiTheme="minorHAnsi" w:cstheme="minorHAnsi"/>
                <w:iCs/>
              </w:rPr>
            </w:pPr>
            <w:r w:rsidRPr="004D4CB1">
              <w:rPr>
                <w:rFonts w:asciiTheme="minorHAnsi" w:hAnsiTheme="minorHAnsi" w:cstheme="minorHAnsi"/>
                <w:iCs/>
              </w:rPr>
              <w:t xml:space="preserve">Fullgörande av avtal (GDPR art. </w:t>
            </w:r>
            <w:r w:rsidR="007A6D4F" w:rsidRPr="004D4CB1">
              <w:rPr>
                <w:rFonts w:asciiTheme="minorHAnsi" w:hAnsiTheme="minorHAnsi" w:cstheme="minorHAnsi"/>
                <w:iCs/>
              </w:rPr>
              <w:t>6.1.b</w:t>
            </w:r>
            <w:r w:rsidRPr="004D4CB1">
              <w:rPr>
                <w:rFonts w:asciiTheme="minorHAnsi" w:hAnsiTheme="minorHAnsi" w:cstheme="minorHAnsi"/>
                <w:iCs/>
              </w:rPr>
              <w:t>)</w:t>
            </w:r>
          </w:p>
          <w:p w14:paraId="497F8080" w14:textId="6063DA35" w:rsidR="00DB5E90" w:rsidRPr="004D4CB1" w:rsidRDefault="00DB5E90" w:rsidP="00DB5E90">
            <w:pPr>
              <w:spacing w:before="120" w:after="120"/>
              <w:ind w:left="0"/>
              <w:rPr>
                <w:rFonts w:asciiTheme="minorHAnsi" w:hAnsiTheme="minorHAnsi" w:cstheme="minorHAnsi"/>
                <w:i/>
              </w:rPr>
            </w:pPr>
            <w:r w:rsidRPr="004D4CB1">
              <w:rPr>
                <w:rFonts w:asciiTheme="minorHAnsi" w:hAnsiTheme="minorHAnsi" w:cstheme="minorHAnsi"/>
                <w:i/>
              </w:rPr>
              <w:t>Behandlin</w:t>
            </w:r>
            <w:r w:rsidR="00F37B87" w:rsidRPr="004D4CB1">
              <w:rPr>
                <w:rFonts w:asciiTheme="minorHAnsi" w:hAnsiTheme="minorHAnsi" w:cstheme="minorHAnsi"/>
                <w:i/>
              </w:rPr>
              <w:t>gen</w:t>
            </w:r>
            <w:r w:rsidRPr="004D4CB1">
              <w:rPr>
                <w:rFonts w:asciiTheme="minorHAnsi" w:hAnsiTheme="minorHAnsi" w:cstheme="minorHAnsi"/>
                <w:i/>
              </w:rPr>
              <w:t xml:space="preserve"> är nödvändig för att vi ska kunna fullgöra våra skyldigheter</w:t>
            </w:r>
            <w:r w:rsidR="00F37B87" w:rsidRPr="004D4CB1">
              <w:rPr>
                <w:rFonts w:asciiTheme="minorHAnsi" w:hAnsiTheme="minorHAnsi" w:cstheme="minorHAnsi"/>
                <w:i/>
              </w:rPr>
              <w:t xml:space="preserve"> </w:t>
            </w:r>
            <w:r w:rsidRPr="004D4CB1">
              <w:rPr>
                <w:rFonts w:asciiTheme="minorHAnsi" w:hAnsiTheme="minorHAnsi" w:cstheme="minorHAnsi"/>
                <w:i/>
              </w:rPr>
              <w:t>enligt vårt avtal med dig.</w:t>
            </w:r>
          </w:p>
          <w:p w14:paraId="3F7F0DC9" w14:textId="7F31E2BD" w:rsidR="00F37B87" w:rsidRPr="004D4CB1" w:rsidRDefault="0080278F" w:rsidP="00B32237">
            <w:pPr>
              <w:spacing w:before="120" w:after="120"/>
              <w:ind w:left="0"/>
              <w:rPr>
                <w:rFonts w:asciiTheme="minorHAnsi" w:hAnsiTheme="minorHAnsi" w:cstheme="minorHAnsi"/>
                <w:iCs/>
              </w:rPr>
            </w:pPr>
            <w:r w:rsidRPr="004D4CB1">
              <w:rPr>
                <w:rFonts w:asciiTheme="minorHAnsi" w:hAnsiTheme="minorHAnsi" w:cstheme="minorHAnsi"/>
                <w:iCs/>
              </w:rPr>
              <w:t>Dataskydds</w:t>
            </w:r>
            <w:r w:rsidR="00C336B7" w:rsidRPr="004D4CB1">
              <w:rPr>
                <w:rFonts w:asciiTheme="minorHAnsi" w:hAnsiTheme="minorHAnsi" w:cstheme="minorHAnsi"/>
                <w:iCs/>
              </w:rPr>
              <w:t>la</w:t>
            </w:r>
            <w:r w:rsidRPr="004D4CB1">
              <w:rPr>
                <w:rFonts w:asciiTheme="minorHAnsi" w:hAnsiTheme="minorHAnsi" w:cstheme="minorHAnsi"/>
                <w:iCs/>
              </w:rPr>
              <w:t>gen</w:t>
            </w:r>
            <w:r w:rsidR="007A6D4F" w:rsidRPr="004D4CB1">
              <w:rPr>
                <w:rFonts w:asciiTheme="minorHAnsi" w:hAnsiTheme="minorHAnsi" w:cstheme="minorHAnsi"/>
                <w:iCs/>
              </w:rPr>
              <w:t xml:space="preserve"> (2018:218) </w:t>
            </w:r>
            <w:r w:rsidR="00E94133" w:rsidRPr="004D4CB1">
              <w:rPr>
                <w:rFonts w:asciiTheme="minorHAnsi" w:hAnsiTheme="minorHAnsi" w:cstheme="minorHAnsi"/>
                <w:iCs/>
              </w:rPr>
              <w:t>(</w:t>
            </w:r>
            <w:r w:rsidR="007A6D4F" w:rsidRPr="004D4CB1">
              <w:rPr>
                <w:rFonts w:asciiTheme="minorHAnsi" w:hAnsiTheme="minorHAnsi" w:cstheme="minorHAnsi"/>
                <w:iCs/>
              </w:rPr>
              <w:t>3 kap. 10 §</w:t>
            </w:r>
            <w:r w:rsidR="00E94133" w:rsidRPr="004D4CB1">
              <w:rPr>
                <w:rFonts w:asciiTheme="minorHAnsi" w:hAnsiTheme="minorHAnsi" w:cstheme="minorHAnsi"/>
                <w:iCs/>
              </w:rPr>
              <w:t>)</w:t>
            </w:r>
          </w:p>
          <w:p w14:paraId="2340F8BC" w14:textId="6A10612D" w:rsidR="00DB5E90" w:rsidRPr="004D4CB1" w:rsidRDefault="00F37B87" w:rsidP="00B32237">
            <w:pPr>
              <w:spacing w:before="120" w:after="120"/>
              <w:ind w:left="0"/>
              <w:rPr>
                <w:rFonts w:asciiTheme="minorHAnsi" w:hAnsiTheme="minorHAnsi" w:cstheme="minorHAnsi"/>
                <w:i/>
              </w:rPr>
            </w:pPr>
            <w:r w:rsidRPr="004D4CB1">
              <w:rPr>
                <w:rFonts w:asciiTheme="minorHAnsi" w:hAnsiTheme="minorHAnsi" w:cstheme="minorHAnsi"/>
                <w:i/>
              </w:rPr>
              <w:t>Ditt p</w:t>
            </w:r>
            <w:r w:rsidR="00644535" w:rsidRPr="004D4CB1">
              <w:rPr>
                <w:rFonts w:asciiTheme="minorHAnsi" w:hAnsiTheme="minorHAnsi" w:cstheme="minorHAnsi"/>
                <w:i/>
              </w:rPr>
              <w:t>ersonnummer</w:t>
            </w:r>
            <w:r w:rsidRPr="004D4CB1">
              <w:rPr>
                <w:rFonts w:asciiTheme="minorHAnsi" w:hAnsiTheme="minorHAnsi" w:cstheme="minorHAnsi"/>
                <w:i/>
              </w:rPr>
              <w:t xml:space="preserve"> behandlas</w:t>
            </w:r>
            <w:r w:rsidRPr="004D4CB1">
              <w:rPr>
                <w:rFonts w:asciiTheme="majorHAnsi" w:hAnsiTheme="majorHAnsi"/>
                <w:i/>
                <w:color w:val="000000"/>
              </w:rPr>
              <w:t xml:space="preserve"> endast om</w:t>
            </w:r>
            <w:r w:rsidR="007A6D4F" w:rsidRPr="004D4CB1">
              <w:rPr>
                <w:rFonts w:asciiTheme="majorHAnsi" w:hAnsiTheme="majorHAnsi"/>
                <w:i/>
                <w:color w:val="000000"/>
              </w:rPr>
              <w:t xml:space="preserve"> och i den utsträckning</w:t>
            </w:r>
            <w:r w:rsidRPr="004D4CB1">
              <w:rPr>
                <w:rFonts w:asciiTheme="majorHAnsi" w:hAnsiTheme="majorHAnsi"/>
                <w:i/>
                <w:color w:val="000000"/>
              </w:rPr>
              <w:t xml:space="preserve"> det är nödvändigt för att identifiera dig i samband med att registrera ditt fordon eller administrera din försäkring eller finansiering av ditt fordon.</w:t>
            </w:r>
          </w:p>
        </w:tc>
      </w:tr>
      <w:tr w:rsidR="006B5740" w:rsidRPr="00882AFC" w14:paraId="39482AFD" w14:textId="77777777" w:rsidTr="00B32237">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2BACE32" w14:textId="665805FF" w:rsidR="006B5740" w:rsidRPr="00A77788" w:rsidRDefault="007A6D4F" w:rsidP="00576503">
            <w:pPr>
              <w:widowControl w:val="0"/>
              <w:autoSpaceDE w:val="0"/>
              <w:autoSpaceDN w:val="0"/>
              <w:adjustRightInd w:val="0"/>
              <w:spacing w:before="120" w:after="120" w:line="240" w:lineRule="auto"/>
              <w:ind w:left="0"/>
              <w:rPr>
                <w:rFonts w:cstheme="minorHAnsi"/>
              </w:rPr>
            </w:pPr>
            <w:r w:rsidRPr="00A77788">
              <w:rPr>
                <w:rFonts w:cstheme="minorHAnsi"/>
              </w:rPr>
              <w:lastRenderedPageBreak/>
              <w:t>För att administrera vårt förhållande till dig när du hyr eller lånar ett av våra fordon</w:t>
            </w:r>
            <w:r w:rsidR="00B1668E">
              <w:rPr>
                <w:rFonts w:cstheme="minorHAnsi"/>
              </w:rPr>
              <w:t xml:space="preserve"> eller andra produkter.</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3826AFE4" w14:textId="77777777" w:rsidR="007A6D4F" w:rsidRPr="00A77788" w:rsidRDefault="007A6D4F" w:rsidP="007A6D4F">
            <w:pPr>
              <w:pStyle w:val="Liststycke"/>
              <w:widowControl w:val="0"/>
              <w:autoSpaceDE w:val="0"/>
              <w:autoSpaceDN w:val="0"/>
              <w:adjustRightInd w:val="0"/>
              <w:spacing w:before="120" w:after="120" w:line="240" w:lineRule="auto"/>
              <w:ind w:left="170"/>
              <w:contextualSpacing w:val="0"/>
              <w:rPr>
                <w:sz w:val="20"/>
              </w:rPr>
            </w:pPr>
            <w:r w:rsidRPr="00A77788">
              <w:rPr>
                <w:sz w:val="20"/>
              </w:rPr>
              <w:t>Namn</w:t>
            </w:r>
          </w:p>
          <w:p w14:paraId="3F3699B1" w14:textId="197F965A" w:rsidR="007A6D4F" w:rsidRPr="00A77788" w:rsidRDefault="0083048B" w:rsidP="007A6D4F">
            <w:pPr>
              <w:pStyle w:val="Liststycke"/>
              <w:widowControl w:val="0"/>
              <w:autoSpaceDE w:val="0"/>
              <w:autoSpaceDN w:val="0"/>
              <w:adjustRightInd w:val="0"/>
              <w:spacing w:before="120" w:after="120" w:line="240" w:lineRule="auto"/>
              <w:ind w:left="170"/>
              <w:contextualSpacing w:val="0"/>
              <w:rPr>
                <w:sz w:val="20"/>
              </w:rPr>
            </w:pPr>
            <w:r>
              <w:rPr>
                <w:sz w:val="20"/>
              </w:rPr>
              <w:t>Kontakt- och adressuppgifter</w:t>
            </w:r>
          </w:p>
          <w:p w14:paraId="2CB2E94D" w14:textId="28B8080D" w:rsidR="007A6D4F" w:rsidRDefault="007A6D4F" w:rsidP="007A6D4F">
            <w:pPr>
              <w:pStyle w:val="Liststycke"/>
              <w:widowControl w:val="0"/>
              <w:autoSpaceDE w:val="0"/>
              <w:autoSpaceDN w:val="0"/>
              <w:adjustRightInd w:val="0"/>
              <w:spacing w:before="120" w:after="120" w:line="240" w:lineRule="auto"/>
              <w:ind w:left="170"/>
              <w:contextualSpacing w:val="0"/>
              <w:rPr>
                <w:sz w:val="20"/>
              </w:rPr>
            </w:pPr>
            <w:r w:rsidRPr="00A77788">
              <w:rPr>
                <w:sz w:val="20"/>
              </w:rPr>
              <w:t>Personnummer</w:t>
            </w:r>
          </w:p>
          <w:p w14:paraId="3719A0A2" w14:textId="1C48DC30" w:rsidR="0083048B" w:rsidRDefault="0083048B" w:rsidP="007A6D4F">
            <w:pPr>
              <w:pStyle w:val="Liststycke"/>
              <w:widowControl w:val="0"/>
              <w:autoSpaceDE w:val="0"/>
              <w:autoSpaceDN w:val="0"/>
              <w:adjustRightInd w:val="0"/>
              <w:spacing w:before="120" w:after="120" w:line="240" w:lineRule="auto"/>
              <w:ind w:left="170"/>
              <w:contextualSpacing w:val="0"/>
              <w:rPr>
                <w:sz w:val="20"/>
              </w:rPr>
            </w:pPr>
            <w:r>
              <w:rPr>
                <w:sz w:val="20"/>
              </w:rPr>
              <w:t>Kundnummer</w:t>
            </w:r>
          </w:p>
          <w:p w14:paraId="3233EBAA" w14:textId="499670C9" w:rsidR="0062185F" w:rsidRDefault="0062185F" w:rsidP="007A6D4F">
            <w:pPr>
              <w:pStyle w:val="Liststycke"/>
              <w:widowControl w:val="0"/>
              <w:autoSpaceDE w:val="0"/>
              <w:autoSpaceDN w:val="0"/>
              <w:adjustRightInd w:val="0"/>
              <w:spacing w:before="120" w:after="120" w:line="240" w:lineRule="auto"/>
              <w:ind w:left="170"/>
              <w:contextualSpacing w:val="0"/>
              <w:rPr>
                <w:sz w:val="20"/>
              </w:rPr>
            </w:pPr>
            <w:r>
              <w:rPr>
                <w:sz w:val="20"/>
              </w:rPr>
              <w:t>Körkortsuppgifter</w:t>
            </w:r>
          </w:p>
          <w:p w14:paraId="6F693911" w14:textId="72C964A8" w:rsidR="0083048B" w:rsidRPr="0083048B" w:rsidRDefault="0083048B" w:rsidP="0083048B">
            <w:pPr>
              <w:pStyle w:val="Liststycke"/>
              <w:widowControl w:val="0"/>
              <w:autoSpaceDE w:val="0"/>
              <w:autoSpaceDN w:val="0"/>
              <w:adjustRightInd w:val="0"/>
              <w:spacing w:before="120" w:after="120" w:line="240" w:lineRule="auto"/>
              <w:ind w:left="170"/>
              <w:contextualSpacing w:val="0"/>
              <w:rPr>
                <w:rFonts w:cstheme="minorHAnsi"/>
                <w:sz w:val="20"/>
              </w:rPr>
            </w:pPr>
            <w:r w:rsidRPr="004D4CB1">
              <w:rPr>
                <w:rFonts w:cstheme="minorHAnsi"/>
                <w:sz w:val="20"/>
              </w:rPr>
              <w:t>Orderinformation, dvs. information om ditt köp</w:t>
            </w:r>
            <w:r>
              <w:rPr>
                <w:rFonts w:cstheme="minorHAnsi"/>
                <w:sz w:val="20"/>
              </w:rPr>
              <w:t xml:space="preserve"> eller din leasing</w:t>
            </w:r>
          </w:p>
          <w:p w14:paraId="7C601649" w14:textId="77777777" w:rsidR="00BC1E49" w:rsidRDefault="007A6D4F" w:rsidP="000B201D">
            <w:pPr>
              <w:pStyle w:val="Liststycke"/>
              <w:widowControl w:val="0"/>
              <w:autoSpaceDE w:val="0"/>
              <w:autoSpaceDN w:val="0"/>
              <w:adjustRightInd w:val="0"/>
              <w:spacing w:before="120" w:after="120" w:line="240" w:lineRule="auto"/>
              <w:ind w:left="170"/>
              <w:contextualSpacing w:val="0"/>
              <w:rPr>
                <w:sz w:val="20"/>
              </w:rPr>
            </w:pPr>
            <w:r w:rsidRPr="00A77788">
              <w:rPr>
                <w:sz w:val="20"/>
              </w:rPr>
              <w:t>Betalinformation</w:t>
            </w:r>
          </w:p>
          <w:p w14:paraId="33CCC475" w14:textId="77777777" w:rsidR="0062185F" w:rsidRDefault="0062185F" w:rsidP="000B201D">
            <w:pPr>
              <w:pStyle w:val="Liststycke"/>
              <w:widowControl w:val="0"/>
              <w:autoSpaceDE w:val="0"/>
              <w:autoSpaceDN w:val="0"/>
              <w:adjustRightInd w:val="0"/>
              <w:spacing w:before="120" w:after="120" w:line="240" w:lineRule="auto"/>
              <w:ind w:left="170"/>
              <w:contextualSpacing w:val="0"/>
              <w:rPr>
                <w:sz w:val="20"/>
              </w:rPr>
            </w:pPr>
            <w:r>
              <w:rPr>
                <w:sz w:val="20"/>
              </w:rPr>
              <w:t>Uppgifter om din ekonomiska situation</w:t>
            </w:r>
          </w:p>
          <w:p w14:paraId="43852DC7" w14:textId="734D5279" w:rsidR="0062185F" w:rsidRPr="000B201D" w:rsidRDefault="0062185F" w:rsidP="000B201D">
            <w:pPr>
              <w:pStyle w:val="Liststycke"/>
              <w:widowControl w:val="0"/>
              <w:autoSpaceDE w:val="0"/>
              <w:autoSpaceDN w:val="0"/>
              <w:adjustRightInd w:val="0"/>
              <w:spacing w:before="120" w:after="120" w:line="240" w:lineRule="auto"/>
              <w:ind w:left="170"/>
              <w:contextualSpacing w:val="0"/>
              <w:rPr>
                <w:sz w:val="20"/>
              </w:rPr>
            </w:pPr>
            <w:r w:rsidRPr="002D662D">
              <w:rPr>
                <w:sz w:val="20"/>
              </w:rPr>
              <w:t>Uppgift om försäkringsbolag</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0B1FBDFC" w14:textId="77777777" w:rsidR="007A6D4F" w:rsidRPr="00A77788" w:rsidRDefault="007A6D4F" w:rsidP="007A6D4F">
            <w:pPr>
              <w:spacing w:before="120" w:after="120"/>
              <w:ind w:left="0"/>
              <w:rPr>
                <w:rFonts w:asciiTheme="minorHAnsi" w:hAnsiTheme="minorHAnsi" w:cstheme="minorHAnsi"/>
                <w:iCs/>
              </w:rPr>
            </w:pPr>
            <w:r w:rsidRPr="00A77788">
              <w:rPr>
                <w:rFonts w:asciiTheme="minorHAnsi" w:hAnsiTheme="minorHAnsi" w:cstheme="minorHAnsi"/>
                <w:iCs/>
              </w:rPr>
              <w:t>Fullgörande av avtal (GDPR art. 6.1.b)</w:t>
            </w:r>
          </w:p>
          <w:p w14:paraId="5BC813CF" w14:textId="77777777" w:rsidR="007A6D4F" w:rsidRPr="00A77788" w:rsidRDefault="007A6D4F" w:rsidP="007A6D4F">
            <w:pPr>
              <w:spacing w:before="120" w:after="120"/>
              <w:ind w:left="0"/>
              <w:rPr>
                <w:rFonts w:asciiTheme="minorHAnsi" w:hAnsiTheme="minorHAnsi" w:cstheme="minorHAnsi"/>
                <w:i/>
              </w:rPr>
            </w:pPr>
            <w:r w:rsidRPr="00A77788">
              <w:rPr>
                <w:rFonts w:asciiTheme="minorHAnsi" w:hAnsiTheme="minorHAnsi" w:cstheme="minorHAnsi"/>
                <w:i/>
              </w:rPr>
              <w:t>Behandlingen är nödvändig för att vi ska kunna fullgöra våra skyldigheter enligt vårt avtal med dig.</w:t>
            </w:r>
          </w:p>
          <w:p w14:paraId="479CC41E" w14:textId="4FADF145" w:rsidR="0080278F" w:rsidRPr="00A77788" w:rsidRDefault="0080278F" w:rsidP="0080278F">
            <w:pPr>
              <w:spacing w:before="120" w:after="120"/>
              <w:ind w:left="0"/>
              <w:rPr>
                <w:rFonts w:asciiTheme="minorHAnsi" w:hAnsiTheme="minorHAnsi" w:cstheme="minorHAnsi"/>
                <w:iCs/>
              </w:rPr>
            </w:pPr>
            <w:r w:rsidRPr="00A77788">
              <w:rPr>
                <w:rFonts w:asciiTheme="minorHAnsi" w:hAnsiTheme="minorHAnsi" w:cstheme="minorHAnsi"/>
                <w:iCs/>
              </w:rPr>
              <w:t>Dataskydd</w:t>
            </w:r>
            <w:r w:rsidR="00C336B7" w:rsidRPr="00A77788">
              <w:rPr>
                <w:rFonts w:asciiTheme="minorHAnsi" w:hAnsiTheme="minorHAnsi" w:cstheme="minorHAnsi"/>
                <w:iCs/>
              </w:rPr>
              <w:t>sla</w:t>
            </w:r>
            <w:r w:rsidRPr="00A77788">
              <w:rPr>
                <w:rFonts w:asciiTheme="minorHAnsi" w:hAnsiTheme="minorHAnsi" w:cstheme="minorHAnsi"/>
                <w:iCs/>
              </w:rPr>
              <w:t>gen (2018:218) (3 kap. 10 §)</w:t>
            </w:r>
          </w:p>
          <w:p w14:paraId="673A0E6C" w14:textId="623562A1" w:rsidR="006B5740" w:rsidRPr="00A77788" w:rsidRDefault="007A6D4F" w:rsidP="007A6D4F">
            <w:pPr>
              <w:spacing w:before="120" w:after="120"/>
              <w:ind w:left="0"/>
              <w:rPr>
                <w:rFonts w:asciiTheme="minorHAnsi" w:hAnsiTheme="minorHAnsi" w:cstheme="minorHAnsi"/>
                <w:iCs/>
              </w:rPr>
            </w:pPr>
            <w:r w:rsidRPr="00A77788">
              <w:rPr>
                <w:rFonts w:asciiTheme="minorHAnsi" w:hAnsiTheme="minorHAnsi" w:cstheme="minorHAnsi"/>
                <w:i/>
              </w:rPr>
              <w:t>Ditt personnummer behandlas</w:t>
            </w:r>
            <w:r w:rsidRPr="00A77788">
              <w:rPr>
                <w:rFonts w:asciiTheme="majorHAnsi" w:hAnsiTheme="majorHAnsi"/>
                <w:i/>
                <w:color w:val="000000"/>
              </w:rPr>
              <w:t xml:space="preserve"> endast om och i den utsträckning det är nödvändigt för att identifiera dig i samband med att </w:t>
            </w:r>
            <w:r w:rsidR="0083048B">
              <w:rPr>
                <w:rFonts w:asciiTheme="majorHAnsi" w:hAnsiTheme="majorHAnsi"/>
                <w:i/>
                <w:color w:val="000000"/>
              </w:rPr>
              <w:t>administrera din hyra</w:t>
            </w:r>
            <w:r w:rsidRPr="00A77788">
              <w:rPr>
                <w:rFonts w:asciiTheme="majorHAnsi" w:hAnsiTheme="majorHAnsi"/>
                <w:i/>
                <w:color w:val="000000"/>
              </w:rPr>
              <w:t>.</w:t>
            </w:r>
          </w:p>
        </w:tc>
      </w:tr>
      <w:tr w:rsidR="00513EE8" w:rsidRPr="00882AFC" w14:paraId="3DC27D76" w14:textId="77777777" w:rsidTr="00BC1E49">
        <w:trPr>
          <w:trHeight w:val="4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2C21A6F" w14:textId="485623C7" w:rsidR="00513EE8" w:rsidRPr="00A77788" w:rsidRDefault="00DB5E90" w:rsidP="00513EE8">
            <w:pPr>
              <w:widowControl w:val="0"/>
              <w:autoSpaceDE w:val="0"/>
              <w:autoSpaceDN w:val="0"/>
              <w:adjustRightInd w:val="0"/>
              <w:spacing w:before="120" w:after="120" w:line="240" w:lineRule="auto"/>
              <w:ind w:left="0"/>
              <w:rPr>
                <w:rFonts w:cstheme="minorHAnsi"/>
              </w:rPr>
            </w:pPr>
            <w:r w:rsidRPr="00A77788">
              <w:rPr>
                <w:rFonts w:cstheme="minorHAnsi"/>
              </w:rPr>
              <w:t>Om du representerar någon som ingår avtal med oss</w:t>
            </w:r>
            <w:r w:rsidR="002E604A">
              <w:rPr>
                <w:rFonts w:cstheme="minorHAnsi"/>
              </w:rPr>
              <w:t xml:space="preserve"> så</w:t>
            </w:r>
            <w:r w:rsidRPr="00A77788">
              <w:rPr>
                <w:rFonts w:cstheme="minorHAnsi"/>
              </w:rPr>
              <w:t xml:space="preserve"> behandlar vi dina personuppgifter för att kunna kontakta dig och när det är </w:t>
            </w:r>
            <w:r w:rsidRPr="00A77788">
              <w:rPr>
                <w:rFonts w:asciiTheme="majorHAnsi" w:hAnsiTheme="majorHAnsi"/>
                <w:color w:val="000000"/>
              </w:rPr>
              <w:t>nödvändigt för att fullgöra våra åtaganden i förhållande till vår kund.</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13A9B6B9" w14:textId="520A860A" w:rsidR="00DB5E90" w:rsidRPr="00A77788" w:rsidRDefault="00DB5E90" w:rsidP="00513EE8">
            <w:pPr>
              <w:pStyle w:val="Liststycke"/>
              <w:widowControl w:val="0"/>
              <w:autoSpaceDE w:val="0"/>
              <w:autoSpaceDN w:val="0"/>
              <w:adjustRightInd w:val="0"/>
              <w:spacing w:before="120" w:after="120" w:line="240" w:lineRule="auto"/>
              <w:ind w:left="170"/>
              <w:contextualSpacing w:val="0"/>
              <w:rPr>
                <w:rFonts w:asciiTheme="majorHAnsi" w:hAnsiTheme="majorHAnsi"/>
                <w:color w:val="000000"/>
                <w:sz w:val="20"/>
              </w:rPr>
            </w:pPr>
            <w:r w:rsidRPr="00A77788">
              <w:rPr>
                <w:rFonts w:asciiTheme="majorHAnsi" w:hAnsiTheme="majorHAnsi"/>
                <w:color w:val="000000"/>
                <w:sz w:val="20"/>
              </w:rPr>
              <w:t>N</w:t>
            </w:r>
            <w:r w:rsidR="00513EE8" w:rsidRPr="00A77788">
              <w:rPr>
                <w:rFonts w:asciiTheme="majorHAnsi" w:hAnsiTheme="majorHAnsi"/>
                <w:color w:val="000000"/>
                <w:sz w:val="20"/>
              </w:rPr>
              <w:t>amn</w:t>
            </w:r>
          </w:p>
          <w:p w14:paraId="348FA3C7" w14:textId="77777777" w:rsidR="00DB5E90" w:rsidRPr="00A77788" w:rsidRDefault="00DB5E90" w:rsidP="00513EE8">
            <w:pPr>
              <w:pStyle w:val="Liststycke"/>
              <w:widowControl w:val="0"/>
              <w:autoSpaceDE w:val="0"/>
              <w:autoSpaceDN w:val="0"/>
              <w:adjustRightInd w:val="0"/>
              <w:spacing w:before="120" w:after="120" w:line="240" w:lineRule="auto"/>
              <w:ind w:left="170"/>
              <w:contextualSpacing w:val="0"/>
              <w:rPr>
                <w:rFonts w:asciiTheme="majorHAnsi" w:hAnsiTheme="majorHAnsi"/>
                <w:color w:val="000000"/>
                <w:sz w:val="20"/>
              </w:rPr>
            </w:pPr>
            <w:r w:rsidRPr="00A77788">
              <w:rPr>
                <w:rFonts w:asciiTheme="majorHAnsi" w:hAnsiTheme="majorHAnsi"/>
                <w:color w:val="000000"/>
                <w:sz w:val="20"/>
              </w:rPr>
              <w:t>K</w:t>
            </w:r>
            <w:r w:rsidR="00513EE8" w:rsidRPr="00A77788">
              <w:rPr>
                <w:rFonts w:asciiTheme="majorHAnsi" w:hAnsiTheme="majorHAnsi"/>
                <w:color w:val="000000"/>
                <w:sz w:val="20"/>
              </w:rPr>
              <w:t xml:space="preserve">ontakt- och adressuppgifter </w:t>
            </w:r>
          </w:p>
          <w:p w14:paraId="4B7D0C95" w14:textId="1F796B28" w:rsidR="00644535" w:rsidRPr="004D4CB1" w:rsidRDefault="00DB5E90" w:rsidP="004D4CB1">
            <w:pPr>
              <w:pStyle w:val="Liststycke"/>
              <w:widowControl w:val="0"/>
              <w:autoSpaceDE w:val="0"/>
              <w:autoSpaceDN w:val="0"/>
              <w:adjustRightInd w:val="0"/>
              <w:spacing w:before="120" w:after="120" w:line="240" w:lineRule="auto"/>
              <w:ind w:left="170"/>
              <w:contextualSpacing w:val="0"/>
              <w:rPr>
                <w:rFonts w:asciiTheme="majorHAnsi" w:hAnsiTheme="majorHAnsi"/>
                <w:color w:val="000000"/>
                <w:sz w:val="20"/>
              </w:rPr>
            </w:pPr>
            <w:r w:rsidRPr="00A77788">
              <w:rPr>
                <w:rFonts w:asciiTheme="majorHAnsi" w:hAnsiTheme="majorHAnsi"/>
                <w:color w:val="000000"/>
                <w:sz w:val="20"/>
              </w:rPr>
              <w:t>Uppgifter</w:t>
            </w:r>
            <w:r w:rsidR="00513EE8" w:rsidRPr="00A77788">
              <w:rPr>
                <w:rFonts w:asciiTheme="majorHAnsi" w:hAnsiTheme="majorHAnsi"/>
                <w:color w:val="000000"/>
                <w:sz w:val="20"/>
              </w:rPr>
              <w:t xml:space="preserve"> om fordonet</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4F8ECDB3" w14:textId="2397E973" w:rsidR="00DB5E90" w:rsidRPr="00A77788" w:rsidRDefault="00DB5E90" w:rsidP="00513EE8">
            <w:pPr>
              <w:widowControl w:val="0"/>
              <w:autoSpaceDE w:val="0"/>
              <w:autoSpaceDN w:val="0"/>
              <w:adjustRightInd w:val="0"/>
              <w:spacing w:before="120" w:after="120" w:line="240" w:lineRule="auto"/>
              <w:ind w:left="0"/>
              <w:rPr>
                <w:rFonts w:asciiTheme="majorHAnsi" w:hAnsiTheme="majorHAnsi"/>
                <w:color w:val="000000"/>
              </w:rPr>
            </w:pPr>
            <w:r w:rsidRPr="00A77788">
              <w:rPr>
                <w:rFonts w:asciiTheme="majorHAnsi" w:hAnsiTheme="majorHAnsi"/>
                <w:color w:val="000000"/>
              </w:rPr>
              <w:t>Intresseavvägning (GDPR art. 6.1</w:t>
            </w:r>
            <w:r w:rsidR="007A6D4F" w:rsidRPr="00A77788">
              <w:rPr>
                <w:rFonts w:asciiTheme="majorHAnsi" w:hAnsiTheme="majorHAnsi"/>
                <w:color w:val="000000"/>
              </w:rPr>
              <w:t>.f</w:t>
            </w:r>
            <w:r w:rsidRPr="00A77788">
              <w:rPr>
                <w:rFonts w:asciiTheme="majorHAnsi" w:hAnsiTheme="majorHAnsi"/>
                <w:color w:val="000000"/>
              </w:rPr>
              <w:t>)</w:t>
            </w:r>
          </w:p>
          <w:p w14:paraId="17589E6D" w14:textId="2BA75306" w:rsidR="00513EE8" w:rsidRPr="00A77788" w:rsidRDefault="002179D0" w:rsidP="00513EE8">
            <w:pPr>
              <w:widowControl w:val="0"/>
              <w:autoSpaceDE w:val="0"/>
              <w:autoSpaceDN w:val="0"/>
              <w:adjustRightInd w:val="0"/>
              <w:spacing w:before="120" w:after="120" w:line="240" w:lineRule="auto"/>
              <w:ind w:left="0"/>
              <w:rPr>
                <w:i/>
                <w:iCs/>
                <w:color w:val="000000" w:themeColor="text1"/>
              </w:rPr>
            </w:pPr>
            <w:r>
              <w:rPr>
                <w:rFonts w:asciiTheme="majorHAnsi" w:hAnsiTheme="majorHAnsi"/>
                <w:i/>
                <w:color w:val="000000"/>
              </w:rPr>
              <w:t>Behandlingen är nödvändig för ändamål som rör v</w:t>
            </w:r>
            <w:r w:rsidR="00513EE8" w:rsidRPr="00E53EA1">
              <w:rPr>
                <w:rFonts w:asciiTheme="majorHAnsi" w:hAnsiTheme="majorHAnsi"/>
                <w:i/>
                <w:color w:val="000000"/>
              </w:rPr>
              <w:t xml:space="preserve">årt </w:t>
            </w:r>
            <w:r w:rsidR="00DB5E90" w:rsidRPr="00E53EA1">
              <w:rPr>
                <w:rFonts w:asciiTheme="majorHAnsi" w:hAnsiTheme="majorHAnsi"/>
                <w:i/>
                <w:color w:val="000000"/>
              </w:rPr>
              <w:t xml:space="preserve">och din uppdragsgivares </w:t>
            </w:r>
            <w:r w:rsidR="007A6D4F" w:rsidRPr="00E53EA1">
              <w:rPr>
                <w:rFonts w:asciiTheme="majorHAnsi" w:hAnsiTheme="majorHAnsi"/>
                <w:i/>
                <w:color w:val="000000"/>
              </w:rPr>
              <w:t>berättigade intresse</w:t>
            </w:r>
            <w:r w:rsidR="00866850" w:rsidRPr="00E53EA1">
              <w:rPr>
                <w:rFonts w:asciiTheme="majorHAnsi" w:hAnsiTheme="majorHAnsi"/>
                <w:i/>
                <w:color w:val="000000"/>
              </w:rPr>
              <w:t xml:space="preserve"> a</w:t>
            </w:r>
            <w:r w:rsidR="00513EE8" w:rsidRPr="00E53EA1">
              <w:rPr>
                <w:rFonts w:asciiTheme="majorHAnsi" w:hAnsiTheme="majorHAnsi"/>
                <w:i/>
                <w:color w:val="000000"/>
              </w:rPr>
              <w:t>v att kunna kommunicera med dig i egenskap av kontaktperson och för att följa upp vem s</w:t>
            </w:r>
            <w:r w:rsidR="00620AA8">
              <w:rPr>
                <w:rFonts w:asciiTheme="majorHAnsi" w:hAnsiTheme="majorHAnsi"/>
                <w:i/>
                <w:color w:val="000000"/>
              </w:rPr>
              <w:t>om gjort ett köp, leasar eller hyr</w:t>
            </w:r>
            <w:r w:rsidR="00513EE8" w:rsidRPr="00E53EA1">
              <w:rPr>
                <w:rFonts w:asciiTheme="majorHAnsi" w:hAnsiTheme="majorHAnsi"/>
                <w:i/>
                <w:color w:val="000000"/>
              </w:rPr>
              <w:t xml:space="preserve"> hos oss.</w:t>
            </w:r>
          </w:p>
        </w:tc>
      </w:tr>
      <w:tr w:rsidR="00644DD9" w:rsidRPr="00882AFC" w14:paraId="278D9241" w14:textId="77777777" w:rsidTr="00BC1E49">
        <w:trPr>
          <w:trHeight w:val="4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4E3BEB9" w14:textId="0AE9CF3A" w:rsidR="00644DD9" w:rsidRPr="00A77788" w:rsidRDefault="00644DD9" w:rsidP="00513EE8">
            <w:pPr>
              <w:widowControl w:val="0"/>
              <w:autoSpaceDE w:val="0"/>
              <w:autoSpaceDN w:val="0"/>
              <w:adjustRightInd w:val="0"/>
              <w:spacing w:before="120" w:after="120" w:line="240" w:lineRule="auto"/>
              <w:ind w:left="0"/>
              <w:rPr>
                <w:rFonts w:cstheme="minorHAnsi"/>
              </w:rPr>
            </w:pPr>
            <w:r w:rsidRPr="004D4CB1">
              <w:rPr>
                <w:rFonts w:cstheme="minorHAnsi"/>
              </w:rPr>
              <w:t>För att registrera information i Transportstyrelsens vägtrafikregister, i syfte att genomföra ägarbytet, när du har köpt ett fordon av oss.</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75C39F4D" w14:textId="77777777" w:rsidR="00644DD9" w:rsidRPr="004D4CB1" w:rsidRDefault="00644DD9" w:rsidP="00644DD9">
            <w:pPr>
              <w:pStyle w:val="Liststycke"/>
              <w:widowControl w:val="0"/>
              <w:autoSpaceDE w:val="0"/>
              <w:autoSpaceDN w:val="0"/>
              <w:adjustRightInd w:val="0"/>
              <w:spacing w:before="120" w:after="120" w:line="240" w:lineRule="auto"/>
              <w:ind w:left="170"/>
              <w:contextualSpacing w:val="0"/>
              <w:rPr>
                <w:sz w:val="20"/>
              </w:rPr>
            </w:pPr>
            <w:r w:rsidRPr="004D4CB1">
              <w:rPr>
                <w:sz w:val="20"/>
              </w:rPr>
              <w:t>Namn</w:t>
            </w:r>
          </w:p>
          <w:p w14:paraId="6CC34A66" w14:textId="101D44C3" w:rsidR="00644DD9" w:rsidRPr="004D4CB1" w:rsidRDefault="007B3F6D" w:rsidP="00644DD9">
            <w:pPr>
              <w:pStyle w:val="Liststycke"/>
              <w:widowControl w:val="0"/>
              <w:autoSpaceDE w:val="0"/>
              <w:autoSpaceDN w:val="0"/>
              <w:adjustRightInd w:val="0"/>
              <w:spacing w:before="120" w:after="120" w:line="240" w:lineRule="auto"/>
              <w:ind w:left="170"/>
              <w:contextualSpacing w:val="0"/>
              <w:rPr>
                <w:sz w:val="20"/>
              </w:rPr>
            </w:pPr>
            <w:r>
              <w:rPr>
                <w:sz w:val="20"/>
              </w:rPr>
              <w:t>Adressuppgifter</w:t>
            </w:r>
          </w:p>
          <w:p w14:paraId="1B0A2DF5" w14:textId="77777777" w:rsidR="00644DD9" w:rsidRPr="004D4CB1" w:rsidRDefault="00644DD9" w:rsidP="00644DD9">
            <w:pPr>
              <w:pStyle w:val="Liststycke"/>
              <w:widowControl w:val="0"/>
              <w:autoSpaceDE w:val="0"/>
              <w:autoSpaceDN w:val="0"/>
              <w:adjustRightInd w:val="0"/>
              <w:spacing w:before="120" w:after="120" w:line="240" w:lineRule="auto"/>
              <w:ind w:left="170"/>
              <w:contextualSpacing w:val="0"/>
              <w:rPr>
                <w:sz w:val="20"/>
              </w:rPr>
            </w:pPr>
            <w:r w:rsidRPr="004D4CB1">
              <w:rPr>
                <w:sz w:val="20"/>
              </w:rPr>
              <w:t>Personnummer</w:t>
            </w:r>
          </w:p>
          <w:p w14:paraId="3D2AA18C" w14:textId="62FCC511" w:rsidR="00644DD9" w:rsidRDefault="00644DD9" w:rsidP="00644DD9">
            <w:pPr>
              <w:pStyle w:val="Liststycke"/>
              <w:widowControl w:val="0"/>
              <w:autoSpaceDE w:val="0"/>
              <w:autoSpaceDN w:val="0"/>
              <w:adjustRightInd w:val="0"/>
              <w:spacing w:before="120" w:after="120" w:line="240" w:lineRule="auto"/>
              <w:ind w:left="170"/>
              <w:contextualSpacing w:val="0"/>
              <w:rPr>
                <w:rFonts w:cstheme="minorHAnsi"/>
                <w:sz w:val="20"/>
              </w:rPr>
            </w:pPr>
            <w:r w:rsidRPr="004D4CB1">
              <w:rPr>
                <w:sz w:val="20"/>
              </w:rPr>
              <w:t xml:space="preserve">Registreringsnummer </w:t>
            </w:r>
            <w:r w:rsidR="00FE5EC6">
              <w:rPr>
                <w:sz w:val="20"/>
              </w:rPr>
              <w:t>och/</w:t>
            </w:r>
            <w:r w:rsidRPr="004D4CB1">
              <w:rPr>
                <w:sz w:val="20"/>
              </w:rPr>
              <w:t xml:space="preserve">eller annat identifikationsnummer på fordonet, t.ex. </w:t>
            </w:r>
            <w:r w:rsidRPr="004D4CB1">
              <w:rPr>
                <w:rFonts w:cstheme="minorHAnsi"/>
                <w:sz w:val="20"/>
              </w:rPr>
              <w:t>chassinummer eller VIN-nummer</w:t>
            </w:r>
          </w:p>
          <w:p w14:paraId="2AEFBC9A" w14:textId="77777777" w:rsidR="007B3F6D" w:rsidRDefault="007B3F6D" w:rsidP="00644DD9">
            <w:pPr>
              <w:pStyle w:val="Liststycke"/>
              <w:widowControl w:val="0"/>
              <w:autoSpaceDE w:val="0"/>
              <w:autoSpaceDN w:val="0"/>
              <w:adjustRightInd w:val="0"/>
              <w:spacing w:before="120" w:after="120" w:line="240" w:lineRule="auto"/>
              <w:ind w:left="170"/>
              <w:contextualSpacing w:val="0"/>
              <w:rPr>
                <w:sz w:val="20"/>
              </w:rPr>
            </w:pPr>
            <w:r>
              <w:rPr>
                <w:sz w:val="20"/>
              </w:rPr>
              <w:t>Datum för ägarövergång</w:t>
            </w:r>
          </w:p>
          <w:p w14:paraId="70188ABB" w14:textId="67AEA0DE" w:rsidR="007B3F6D" w:rsidRPr="00644DD9" w:rsidRDefault="007B3F6D" w:rsidP="00644DD9">
            <w:pPr>
              <w:pStyle w:val="Liststycke"/>
              <w:widowControl w:val="0"/>
              <w:autoSpaceDE w:val="0"/>
              <w:autoSpaceDN w:val="0"/>
              <w:adjustRightInd w:val="0"/>
              <w:spacing w:before="120" w:after="120" w:line="240" w:lineRule="auto"/>
              <w:ind w:left="170"/>
              <w:contextualSpacing w:val="0"/>
              <w:rPr>
                <w:sz w:val="20"/>
              </w:rPr>
            </w:pPr>
            <w:r>
              <w:rPr>
                <w:sz w:val="20"/>
              </w:rPr>
              <w:t>Signatur</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6F18D81C" w14:textId="77777777" w:rsidR="007B3F6D" w:rsidRPr="00A77788" w:rsidRDefault="007B3F6D" w:rsidP="007B3F6D">
            <w:pPr>
              <w:spacing w:before="120" w:after="120"/>
              <w:ind w:left="0"/>
              <w:rPr>
                <w:rFonts w:asciiTheme="minorHAnsi" w:hAnsiTheme="minorHAnsi" w:cstheme="minorHAnsi"/>
                <w:iCs/>
              </w:rPr>
            </w:pPr>
            <w:r w:rsidRPr="00A77788">
              <w:rPr>
                <w:rFonts w:asciiTheme="minorHAnsi" w:hAnsiTheme="minorHAnsi" w:cstheme="minorHAnsi"/>
                <w:iCs/>
              </w:rPr>
              <w:t>Fullgörande av avtal (GDPR art. 6.1.b)</w:t>
            </w:r>
          </w:p>
          <w:p w14:paraId="27279B51" w14:textId="77777777" w:rsidR="007B3F6D" w:rsidRPr="00A77788" w:rsidRDefault="007B3F6D" w:rsidP="007B3F6D">
            <w:pPr>
              <w:spacing w:before="120" w:after="120"/>
              <w:ind w:left="0"/>
              <w:rPr>
                <w:rFonts w:asciiTheme="minorHAnsi" w:hAnsiTheme="minorHAnsi" w:cstheme="minorHAnsi"/>
                <w:i/>
              </w:rPr>
            </w:pPr>
            <w:r w:rsidRPr="00A77788">
              <w:rPr>
                <w:rFonts w:asciiTheme="minorHAnsi" w:hAnsiTheme="minorHAnsi" w:cstheme="minorHAnsi"/>
                <w:i/>
              </w:rPr>
              <w:t>Behandlingen är nödvändig för att vi ska kunna fullgöra våra skyldigheter enligt vårt avtal med dig.</w:t>
            </w:r>
          </w:p>
          <w:p w14:paraId="357E30B1" w14:textId="77777777" w:rsidR="007B3F6D" w:rsidRPr="00A77788" w:rsidRDefault="007B3F6D" w:rsidP="007B3F6D">
            <w:pPr>
              <w:spacing w:before="120" w:after="120"/>
              <w:ind w:left="0"/>
              <w:rPr>
                <w:rFonts w:asciiTheme="minorHAnsi" w:hAnsiTheme="minorHAnsi" w:cstheme="minorHAnsi"/>
                <w:iCs/>
              </w:rPr>
            </w:pPr>
            <w:r w:rsidRPr="00A77788">
              <w:rPr>
                <w:rFonts w:asciiTheme="minorHAnsi" w:hAnsiTheme="minorHAnsi" w:cstheme="minorHAnsi"/>
                <w:iCs/>
              </w:rPr>
              <w:t>Dataskyddslagen (2018:218) (3 kap. 10 §)</w:t>
            </w:r>
          </w:p>
          <w:p w14:paraId="788F2BBB" w14:textId="133F950E" w:rsidR="00644DD9" w:rsidRPr="00A77788" w:rsidRDefault="007B3F6D" w:rsidP="007B3F6D">
            <w:pPr>
              <w:widowControl w:val="0"/>
              <w:autoSpaceDE w:val="0"/>
              <w:autoSpaceDN w:val="0"/>
              <w:adjustRightInd w:val="0"/>
              <w:spacing w:before="120" w:after="120" w:line="240" w:lineRule="auto"/>
              <w:ind w:left="0"/>
              <w:rPr>
                <w:rFonts w:asciiTheme="majorHAnsi" w:hAnsiTheme="majorHAnsi"/>
                <w:color w:val="000000"/>
              </w:rPr>
            </w:pPr>
            <w:r w:rsidRPr="00A77788">
              <w:rPr>
                <w:rFonts w:asciiTheme="minorHAnsi" w:hAnsiTheme="minorHAnsi" w:cstheme="minorHAnsi"/>
                <w:i/>
              </w:rPr>
              <w:t>Ditt personnummer behandlas</w:t>
            </w:r>
            <w:r w:rsidRPr="00A77788">
              <w:rPr>
                <w:rFonts w:asciiTheme="majorHAnsi" w:hAnsiTheme="majorHAnsi"/>
                <w:i/>
                <w:color w:val="000000"/>
              </w:rPr>
              <w:t xml:space="preserve"> i den utsträckning det är nödvändigt för att </w:t>
            </w:r>
            <w:r>
              <w:rPr>
                <w:rFonts w:asciiTheme="majorHAnsi" w:hAnsiTheme="majorHAnsi"/>
                <w:i/>
                <w:color w:val="000000"/>
              </w:rPr>
              <w:t>registrera ditt fordon.</w:t>
            </w:r>
          </w:p>
        </w:tc>
      </w:tr>
      <w:tr w:rsidR="00644535" w:rsidRPr="00882AFC" w14:paraId="2373A4A3" w14:textId="77777777" w:rsidTr="00B32237">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E8A5AE5" w14:textId="1A587C49" w:rsidR="00FC3BFC" w:rsidRDefault="00644535" w:rsidP="004D4CB1">
            <w:pPr>
              <w:widowControl w:val="0"/>
              <w:autoSpaceDE w:val="0"/>
              <w:autoSpaceDN w:val="0"/>
              <w:adjustRightInd w:val="0"/>
              <w:spacing w:before="120" w:after="120"/>
              <w:ind w:left="0"/>
            </w:pPr>
            <w:r w:rsidRPr="00882AFC">
              <w:rPr>
                <w:rFonts w:asciiTheme="minorHAnsi" w:hAnsiTheme="minorHAnsi" w:cstheme="minorHAnsi"/>
                <w:b/>
              </w:rPr>
              <w:t>Lagringstid:</w:t>
            </w:r>
            <w:r>
              <w:rPr>
                <w:rFonts w:asciiTheme="minorHAnsi" w:hAnsiTheme="minorHAnsi" w:cstheme="minorHAnsi"/>
                <w:b/>
              </w:rPr>
              <w:t xml:space="preserve"> </w:t>
            </w:r>
            <w:r w:rsidR="0081430A">
              <w:t>Vi behandlar dina personuppgifter</w:t>
            </w:r>
            <w:r w:rsidRPr="00CB0017">
              <w:t xml:space="preserve"> </w:t>
            </w:r>
            <w:r w:rsidR="00535EF4">
              <w:t xml:space="preserve">för </w:t>
            </w:r>
            <w:r w:rsidR="0081430A">
              <w:t xml:space="preserve">dessa </w:t>
            </w:r>
            <w:r w:rsidR="00535EF4">
              <w:t xml:space="preserve">ändamål </w:t>
            </w:r>
            <w:r w:rsidRPr="00CB0017">
              <w:t>under den tid</w:t>
            </w:r>
            <w:r w:rsidR="00E53EA1">
              <w:t xml:space="preserve"> som </w:t>
            </w:r>
            <w:r w:rsidRPr="00CB0017">
              <w:t xml:space="preserve">det är nödvändigt för att vi ska kunna fullgöra våra </w:t>
            </w:r>
            <w:r w:rsidRPr="00BD29C6">
              <w:t>åtaganden i förhållande till dig</w:t>
            </w:r>
            <w:r w:rsidR="00461CFB">
              <w:t xml:space="preserve"> eller den du representerar</w:t>
            </w:r>
            <w:r w:rsidR="00BD29C6" w:rsidRPr="00BD29C6">
              <w:t xml:space="preserve"> enligt </w:t>
            </w:r>
            <w:r w:rsidR="00F9384A">
              <w:t>tillämpligt</w:t>
            </w:r>
            <w:r w:rsidR="00BD29C6" w:rsidRPr="00BD29C6">
              <w:t xml:space="preserve"> avtal</w:t>
            </w:r>
            <w:r w:rsidR="006B5740" w:rsidRPr="00BD29C6">
              <w:t xml:space="preserve">. </w:t>
            </w:r>
            <w:r w:rsidR="006B5740" w:rsidRPr="004D4CB1">
              <w:t>Därefter behandlar vi dina personuppgifter för de ändamål som anges nedan, t.ex.</w:t>
            </w:r>
            <w:r w:rsidR="00200C23">
              <w:t xml:space="preserve"> under rubrikerna </w:t>
            </w:r>
            <w:r w:rsidR="00200C23" w:rsidRPr="00200C23">
              <w:rPr>
                <w:i/>
                <w:iCs/>
              </w:rPr>
              <w:t>Kommunikation och information</w:t>
            </w:r>
            <w:r w:rsidR="00200C23">
              <w:t xml:space="preserve"> och </w:t>
            </w:r>
            <w:r w:rsidR="00200C23" w:rsidRPr="00200C23">
              <w:rPr>
                <w:i/>
                <w:iCs/>
              </w:rPr>
              <w:t>Rättsliga förpliktelser</w:t>
            </w:r>
            <w:r w:rsidR="006B5740" w:rsidRPr="004D4CB1">
              <w:t>.</w:t>
            </w:r>
            <w:r w:rsidR="00CB0017">
              <w:t xml:space="preserve"> </w:t>
            </w:r>
          </w:p>
          <w:p w14:paraId="3CA1BA44" w14:textId="0752F3DD" w:rsidR="00FC3BFC" w:rsidRPr="00882AFC" w:rsidRDefault="00FC3BFC" w:rsidP="007A6D4F">
            <w:pPr>
              <w:widowControl w:val="0"/>
              <w:autoSpaceDE w:val="0"/>
              <w:autoSpaceDN w:val="0"/>
              <w:adjustRightInd w:val="0"/>
              <w:spacing w:before="120" w:after="120"/>
              <w:ind w:left="0"/>
              <w:rPr>
                <w:rFonts w:asciiTheme="minorHAnsi" w:hAnsiTheme="minorHAnsi" w:cstheme="minorHAnsi"/>
              </w:rPr>
            </w:pPr>
          </w:p>
        </w:tc>
      </w:tr>
      <w:tr w:rsidR="00644535" w:rsidRPr="00882AFC" w14:paraId="0E96C135" w14:textId="77777777" w:rsidTr="00B32237">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C30FEA2" w14:textId="2F4E17FC" w:rsidR="00193260" w:rsidRDefault="00644535" w:rsidP="00193260">
            <w:pPr>
              <w:widowControl w:val="0"/>
              <w:autoSpaceDE w:val="0"/>
              <w:autoSpaceDN w:val="0"/>
              <w:adjustRightInd w:val="0"/>
              <w:spacing w:before="120" w:after="120" w:line="240" w:lineRule="auto"/>
              <w:ind w:left="0"/>
              <w:rPr>
                <w:rFonts w:asciiTheme="minorHAnsi" w:hAnsiTheme="minorHAnsi" w:cstheme="minorHAnsi"/>
                <w:bCs/>
              </w:rPr>
            </w:pPr>
            <w:r w:rsidRPr="00882AFC">
              <w:rPr>
                <w:rFonts w:asciiTheme="minorHAnsi" w:hAnsiTheme="minorHAnsi" w:cstheme="minorHAnsi"/>
                <w:b/>
              </w:rPr>
              <w:t xml:space="preserve">Mottagare av dina personuppgifter: </w:t>
            </w:r>
            <w:r w:rsidR="002F4EB6" w:rsidRPr="00CF65CF">
              <w:rPr>
                <w:rFonts w:asciiTheme="minorHAnsi" w:hAnsiTheme="minorHAnsi" w:cstheme="minorHAnsi"/>
                <w:bCs/>
              </w:rPr>
              <w:t xml:space="preserve">När du betalar till oss kommer dina personuppgifter </w:t>
            </w:r>
            <w:r w:rsidR="00200C23">
              <w:rPr>
                <w:rFonts w:asciiTheme="minorHAnsi" w:hAnsiTheme="minorHAnsi" w:cstheme="minorHAnsi"/>
                <w:bCs/>
              </w:rPr>
              <w:t xml:space="preserve">att </w:t>
            </w:r>
            <w:r w:rsidR="002F4EB6" w:rsidRPr="00CF65CF">
              <w:rPr>
                <w:rFonts w:asciiTheme="minorHAnsi" w:hAnsiTheme="minorHAnsi" w:cstheme="minorHAnsi"/>
                <w:bCs/>
              </w:rPr>
              <w:t xml:space="preserve">behandlas separat av betalningstjänster eller betalningsförmedlare. Om du valt att finansiera ditt köp genom leasing </w:t>
            </w:r>
            <w:r w:rsidR="002F4EB6" w:rsidRPr="0062185F">
              <w:rPr>
                <w:rFonts w:asciiTheme="minorHAnsi" w:hAnsiTheme="minorHAnsi" w:cstheme="minorHAnsi"/>
                <w:bCs/>
              </w:rPr>
              <w:t xml:space="preserve">eller genom betalning på faktura delar vi </w:t>
            </w:r>
            <w:r w:rsidR="005E5E21" w:rsidRPr="0062185F">
              <w:rPr>
                <w:rFonts w:asciiTheme="minorHAnsi" w:hAnsiTheme="minorHAnsi" w:cstheme="minorHAnsi"/>
                <w:bCs/>
              </w:rPr>
              <w:t xml:space="preserve">dina kontaktuppgifter, personnummer och </w:t>
            </w:r>
            <w:r w:rsidR="007A6D4F" w:rsidRPr="0062185F">
              <w:rPr>
                <w:rFonts w:asciiTheme="minorHAnsi" w:hAnsiTheme="minorHAnsi" w:cstheme="minorHAnsi"/>
                <w:bCs/>
              </w:rPr>
              <w:t xml:space="preserve">uppgifter om din </w:t>
            </w:r>
            <w:r w:rsidR="007A6D4F" w:rsidRPr="0062185F">
              <w:rPr>
                <w:rFonts w:asciiTheme="minorHAnsi" w:hAnsiTheme="minorHAnsi" w:cstheme="minorHAnsi"/>
                <w:bCs/>
              </w:rPr>
              <w:lastRenderedPageBreak/>
              <w:t>ekonomiska situation till betalningsförmedlare och kreditföretag.</w:t>
            </w:r>
            <w:r w:rsidR="00193260">
              <w:rPr>
                <w:rFonts w:asciiTheme="minorHAnsi" w:hAnsiTheme="minorHAnsi" w:cstheme="minorHAnsi"/>
                <w:bCs/>
              </w:rPr>
              <w:t xml:space="preserve"> </w:t>
            </w:r>
          </w:p>
          <w:p w14:paraId="61FAE74D" w14:textId="2BEF8244" w:rsidR="002E604A" w:rsidRPr="00791709" w:rsidRDefault="002E604A" w:rsidP="00193260">
            <w:pPr>
              <w:widowControl w:val="0"/>
              <w:autoSpaceDE w:val="0"/>
              <w:autoSpaceDN w:val="0"/>
              <w:adjustRightInd w:val="0"/>
              <w:spacing w:before="120" w:after="120" w:line="240" w:lineRule="auto"/>
              <w:ind w:left="0"/>
              <w:rPr>
                <w:rFonts w:asciiTheme="minorHAnsi" w:hAnsiTheme="minorHAnsi" w:cstheme="minorHAnsi"/>
                <w:bCs/>
              </w:rPr>
            </w:pPr>
            <w:r w:rsidRPr="00791709">
              <w:t>Vi delar dina kontaktuppgifter, ditt personnummer och uppgifter om ditt leasade fordon med det finansbolag när du valt att ingå avtal med för leasing av ett fordon av oss.</w:t>
            </w:r>
          </w:p>
          <w:p w14:paraId="73A11778" w14:textId="37342163" w:rsidR="00193260" w:rsidRPr="00791709" w:rsidRDefault="00EA2E5E" w:rsidP="00193260">
            <w:pPr>
              <w:widowControl w:val="0"/>
              <w:autoSpaceDE w:val="0"/>
              <w:autoSpaceDN w:val="0"/>
              <w:adjustRightInd w:val="0"/>
              <w:spacing w:before="120" w:after="120" w:line="240" w:lineRule="auto"/>
              <w:ind w:left="0"/>
              <w:rPr>
                <w:rFonts w:cstheme="minorHAnsi"/>
              </w:rPr>
            </w:pPr>
            <w:r w:rsidRPr="00791709">
              <w:rPr>
                <w:rFonts w:cstheme="minorHAnsi"/>
              </w:rPr>
              <w:t xml:space="preserve">Om du har begärt att vi hjälper dig med att </w:t>
            </w:r>
            <w:r w:rsidR="00193260" w:rsidRPr="00791709">
              <w:rPr>
                <w:rFonts w:cstheme="minorHAnsi"/>
              </w:rPr>
              <w:t xml:space="preserve">teckna en försäkring </w:t>
            </w:r>
            <w:r w:rsidR="00F86EB6" w:rsidRPr="00791709">
              <w:rPr>
                <w:rFonts w:cstheme="minorHAnsi"/>
              </w:rPr>
              <w:t>i</w:t>
            </w:r>
            <w:r w:rsidR="00193260" w:rsidRPr="00791709">
              <w:rPr>
                <w:rFonts w:cstheme="minorHAnsi"/>
              </w:rPr>
              <w:t xml:space="preserve"> samband med ditt köp</w:t>
            </w:r>
            <w:r w:rsidR="00691860" w:rsidRPr="00791709">
              <w:rPr>
                <w:rFonts w:cstheme="minorHAnsi"/>
              </w:rPr>
              <w:t xml:space="preserve"> </w:t>
            </w:r>
            <w:r w:rsidRPr="00791709">
              <w:rPr>
                <w:rFonts w:cstheme="minorHAnsi"/>
              </w:rPr>
              <w:t xml:space="preserve">så </w:t>
            </w:r>
            <w:r w:rsidR="00691860" w:rsidRPr="00791709">
              <w:rPr>
                <w:rFonts w:cstheme="minorHAnsi"/>
              </w:rPr>
              <w:t>delar vi</w:t>
            </w:r>
            <w:r w:rsidR="00F86EB6" w:rsidRPr="00791709">
              <w:rPr>
                <w:rFonts w:cstheme="minorHAnsi"/>
              </w:rPr>
              <w:t xml:space="preserve"> de av dina personuppgifter som behövs till försäkringsbolaget.</w:t>
            </w:r>
          </w:p>
          <w:p w14:paraId="07D1DC36" w14:textId="77777777" w:rsidR="00320BF8" w:rsidRPr="00791709" w:rsidRDefault="00320BF8" w:rsidP="00320BF8">
            <w:pPr>
              <w:ind w:left="0" w:right="28"/>
            </w:pPr>
            <w:r w:rsidRPr="00791709">
              <w:t xml:space="preserve">Vissa fordonstillverkare och generalagenter ställer krav på att vi delar dina kontaktuppgifter och viss information om ditt fordon till dem. Vi delar dina uppgifter enligt följande: </w:t>
            </w:r>
          </w:p>
          <w:p w14:paraId="336959A5" w14:textId="7320EAD9" w:rsidR="0081430A" w:rsidRPr="00791709" w:rsidRDefault="00320BF8" w:rsidP="0081430A">
            <w:pPr>
              <w:pStyle w:val="Liststycke"/>
              <w:numPr>
                <w:ilvl w:val="0"/>
                <w:numId w:val="24"/>
              </w:numPr>
              <w:ind w:right="28"/>
              <w:rPr>
                <w:sz w:val="20"/>
                <w:szCs w:val="18"/>
              </w:rPr>
            </w:pPr>
            <w:r w:rsidRPr="00791709">
              <w:rPr>
                <w:sz w:val="20"/>
                <w:szCs w:val="18"/>
              </w:rPr>
              <w:t xml:space="preserve">Uppgifter om ditt namn och dina kontaktuppgifter samt </w:t>
            </w:r>
            <w:r w:rsidR="0096072D" w:rsidRPr="00791709">
              <w:rPr>
                <w:sz w:val="20"/>
                <w:szCs w:val="18"/>
              </w:rPr>
              <w:t xml:space="preserve">fordonets </w:t>
            </w:r>
            <w:r w:rsidRPr="00791709">
              <w:rPr>
                <w:sz w:val="20"/>
                <w:szCs w:val="18"/>
              </w:rPr>
              <w:t>registreringsnummer eller chassinummer</w:t>
            </w:r>
            <w:r w:rsidR="00F9384A" w:rsidRPr="00791709">
              <w:rPr>
                <w:sz w:val="20"/>
                <w:szCs w:val="18"/>
              </w:rPr>
              <w:t xml:space="preserve"> eller VIN-nummer</w:t>
            </w:r>
            <w:r w:rsidRPr="00791709">
              <w:rPr>
                <w:sz w:val="20"/>
                <w:szCs w:val="18"/>
              </w:rPr>
              <w:t xml:space="preserve"> till tillverkare</w:t>
            </w:r>
            <w:r w:rsidR="00F9384A" w:rsidRPr="00791709">
              <w:rPr>
                <w:sz w:val="20"/>
                <w:szCs w:val="18"/>
              </w:rPr>
              <w:t xml:space="preserve">n av </w:t>
            </w:r>
            <w:r w:rsidR="0062185F" w:rsidRPr="00791709">
              <w:rPr>
                <w:sz w:val="20"/>
                <w:szCs w:val="18"/>
              </w:rPr>
              <w:t>det fordon</w:t>
            </w:r>
            <w:r w:rsidRPr="00791709">
              <w:rPr>
                <w:sz w:val="20"/>
                <w:szCs w:val="18"/>
              </w:rPr>
              <w:t xml:space="preserve"> du köpt</w:t>
            </w:r>
          </w:p>
          <w:p w14:paraId="267FC434" w14:textId="6C049A06" w:rsidR="00F86EB6" w:rsidRPr="0081430A" w:rsidRDefault="007A6D4F" w:rsidP="0081430A">
            <w:pPr>
              <w:pStyle w:val="Liststycke"/>
              <w:numPr>
                <w:ilvl w:val="0"/>
                <w:numId w:val="24"/>
              </w:numPr>
              <w:ind w:right="28"/>
            </w:pPr>
            <w:r w:rsidRPr="00791709">
              <w:rPr>
                <w:sz w:val="20"/>
                <w:szCs w:val="18"/>
              </w:rPr>
              <w:t>Vid köp av ett fordon registrera</w:t>
            </w:r>
            <w:r w:rsidR="00F20FFE" w:rsidRPr="00791709">
              <w:rPr>
                <w:sz w:val="20"/>
                <w:szCs w:val="18"/>
              </w:rPr>
              <w:t>r vi</w:t>
            </w:r>
            <w:r w:rsidRPr="00791709">
              <w:rPr>
                <w:sz w:val="20"/>
                <w:szCs w:val="18"/>
              </w:rPr>
              <w:t xml:space="preserve"> d</w:t>
            </w:r>
            <w:r w:rsidR="005E5E21" w:rsidRPr="00791709">
              <w:rPr>
                <w:sz w:val="20"/>
                <w:szCs w:val="18"/>
              </w:rPr>
              <w:t>itt personnummer</w:t>
            </w:r>
            <w:r w:rsidR="004D4CB1" w:rsidRPr="00791709">
              <w:rPr>
                <w:sz w:val="20"/>
                <w:szCs w:val="18"/>
              </w:rPr>
              <w:t xml:space="preserve">, namn, adress, </w:t>
            </w:r>
            <w:r w:rsidR="007B3F6D" w:rsidRPr="00791709">
              <w:rPr>
                <w:sz w:val="20"/>
                <w:szCs w:val="18"/>
              </w:rPr>
              <w:t xml:space="preserve">datum för ägarövergång, </w:t>
            </w:r>
            <w:r w:rsidR="004D4CB1" w:rsidRPr="00791709">
              <w:rPr>
                <w:sz w:val="20"/>
                <w:szCs w:val="18"/>
              </w:rPr>
              <w:t>din signatur</w:t>
            </w:r>
            <w:r w:rsidR="005E5E21" w:rsidRPr="00791709">
              <w:rPr>
                <w:sz w:val="20"/>
                <w:szCs w:val="18"/>
              </w:rPr>
              <w:t xml:space="preserve"> och uppgifter om ditt köpta fordon</w:t>
            </w:r>
            <w:r w:rsidRPr="00791709">
              <w:rPr>
                <w:sz w:val="20"/>
                <w:szCs w:val="18"/>
              </w:rPr>
              <w:t xml:space="preserve"> i Transportstyrelsens vägtrafikregister i syfte att kunna genomföra ägarbytet.</w:t>
            </w:r>
          </w:p>
        </w:tc>
      </w:tr>
    </w:tbl>
    <w:p w14:paraId="1E3067E3" w14:textId="123C61E7" w:rsidR="006D6B4C" w:rsidRDefault="006D6B4C" w:rsidP="00B23CB1">
      <w:pPr>
        <w:ind w:left="0"/>
      </w:pP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114"/>
        <w:gridCol w:w="2977"/>
        <w:gridCol w:w="3543"/>
      </w:tblGrid>
      <w:tr w:rsidR="006D6B4C" w:rsidRPr="00882AFC" w14:paraId="23758001" w14:textId="77777777" w:rsidTr="007E493A">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1EF47692" w14:textId="58AA6032" w:rsidR="006D6B4C" w:rsidRPr="00BB197B" w:rsidRDefault="0002306E" w:rsidP="00620AA8">
            <w:pPr>
              <w:pStyle w:val="Rubrik4"/>
              <w:spacing w:before="120"/>
              <w:jc w:val="center"/>
            </w:pPr>
            <w:r>
              <w:t xml:space="preserve">Administrera ditt köp av en fordonstjänst och </w:t>
            </w:r>
            <w:r>
              <w:br/>
              <w:t>f</w:t>
            </w:r>
            <w:r w:rsidRPr="00B23CB1">
              <w:t xml:space="preserve">ullgöra våra skyldigheter </w:t>
            </w:r>
            <w:r>
              <w:t>enligt vårt</w:t>
            </w:r>
            <w:r w:rsidRPr="00B23CB1">
              <w:t xml:space="preserve"> avtal</w:t>
            </w:r>
            <w:r>
              <w:t xml:space="preserve"> med dig eller den du representerar</w:t>
            </w:r>
          </w:p>
        </w:tc>
      </w:tr>
      <w:tr w:rsidR="006D6B4C" w:rsidRPr="00882AFC" w14:paraId="6FE436D3" w14:textId="77777777" w:rsidTr="007E493A">
        <w:trPr>
          <w:trHeight w:val="283"/>
        </w:trPr>
        <w:tc>
          <w:tcPr>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DBC6C58" w14:textId="77777777" w:rsidR="006D6B4C" w:rsidRPr="00882AFC" w:rsidRDefault="006D6B4C" w:rsidP="007E493A">
            <w:pPr>
              <w:ind w:left="0"/>
              <w:rPr>
                <w:rFonts w:asciiTheme="minorHAnsi" w:hAnsiTheme="minorHAnsi" w:cstheme="minorHAnsi"/>
                <w:b/>
              </w:rPr>
            </w:pPr>
            <w:r>
              <w:rPr>
                <w:rFonts w:asciiTheme="minorHAnsi" w:hAnsiTheme="minorHAnsi" w:cstheme="minorHAnsi"/>
                <w:b/>
              </w:rPr>
              <w:t xml:space="preserve">Ändamål för behandlingen </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0955ED5" w14:textId="77777777" w:rsidR="006D6B4C" w:rsidRPr="00882AFC" w:rsidRDefault="006D6B4C" w:rsidP="007E493A">
            <w:pPr>
              <w:ind w:left="0"/>
              <w:rPr>
                <w:rFonts w:asciiTheme="minorHAnsi" w:hAnsiTheme="minorHAnsi" w:cstheme="minorHAnsi"/>
                <w:b/>
              </w:rPr>
            </w:pPr>
            <w:r w:rsidRPr="00882AFC">
              <w:rPr>
                <w:rFonts w:asciiTheme="minorHAnsi" w:hAnsiTheme="minorHAnsi" w:cstheme="minorHAnsi"/>
                <w:b/>
              </w:rPr>
              <w:t>Personuppgifter som behandlas</w:t>
            </w: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D63FCC1" w14:textId="77777777" w:rsidR="006D6B4C" w:rsidRPr="00882AFC" w:rsidRDefault="006D6B4C" w:rsidP="007E493A">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6D6B4C" w:rsidRPr="00882AFC" w14:paraId="2157A7B2" w14:textId="77777777" w:rsidTr="007E493A">
        <w:trPr>
          <w:trHeight w:val="699"/>
        </w:trPr>
        <w:tc>
          <w:tcPr>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88F0F4" w14:textId="39C9621C" w:rsidR="006D6B4C" w:rsidRPr="004D4CB1" w:rsidRDefault="006D6B4C" w:rsidP="006D6B4C">
            <w:pPr>
              <w:widowControl w:val="0"/>
              <w:autoSpaceDE w:val="0"/>
              <w:autoSpaceDN w:val="0"/>
              <w:adjustRightInd w:val="0"/>
              <w:spacing w:before="120" w:after="120" w:line="240" w:lineRule="auto"/>
              <w:ind w:left="0"/>
              <w:rPr>
                <w:rFonts w:cstheme="minorHAnsi"/>
              </w:rPr>
            </w:pPr>
            <w:r w:rsidRPr="004D4CB1">
              <w:rPr>
                <w:rFonts w:cstheme="minorHAnsi"/>
              </w:rPr>
              <w:t xml:space="preserve">För att administrera ditt köp av en fordonstjänst, t.ex. däckhotell, hjulskifte, service eller annan verkstadstjänst, genom att exempelvis ta </w:t>
            </w:r>
            <w:r w:rsidR="00B054DB" w:rsidRPr="004D4CB1">
              <w:rPr>
                <w:rFonts w:cstheme="minorHAnsi"/>
              </w:rPr>
              <w:t>emot och registrera din order, genomföra din betalning och skicka orderbekräftelse och meddelande om att vår tjänst är färdigutförd.</w:t>
            </w:r>
          </w:p>
          <w:p w14:paraId="21183E21" w14:textId="68BFEAB7" w:rsidR="006D6B4C" w:rsidRPr="004D4CB1" w:rsidRDefault="006D6B4C" w:rsidP="006D6B4C">
            <w:pPr>
              <w:widowControl w:val="0"/>
              <w:autoSpaceDE w:val="0"/>
              <w:autoSpaceDN w:val="0"/>
              <w:adjustRightInd w:val="0"/>
              <w:spacing w:before="120" w:after="120" w:line="240" w:lineRule="auto"/>
              <w:ind w:left="0"/>
              <w:rPr>
                <w:rFonts w:cstheme="minorHAnsi"/>
              </w:rPr>
            </w:pPr>
          </w:p>
        </w:tc>
        <w:tc>
          <w:tcPr>
            <w:tcW w:w="2977" w:type="dxa"/>
            <w:tcBorders>
              <w:top w:val="single" w:sz="4" w:space="0" w:color="BFBFBF" w:themeColor="background1" w:themeShade="BF"/>
              <w:left w:val="single" w:sz="4" w:space="0" w:color="BFBFBF" w:themeColor="background1" w:themeShade="BF"/>
              <w:right w:val="single" w:sz="4" w:space="0" w:color="BFBFBF" w:themeColor="background1" w:themeShade="BF"/>
            </w:tcBorders>
            <w:hideMark/>
          </w:tcPr>
          <w:p w14:paraId="3581D81B" w14:textId="77777777" w:rsidR="006D6B4C" w:rsidRPr="006D6B4C" w:rsidRDefault="006D6B4C" w:rsidP="006D6B4C">
            <w:pPr>
              <w:pStyle w:val="Liststycke"/>
              <w:widowControl w:val="0"/>
              <w:autoSpaceDE w:val="0"/>
              <w:autoSpaceDN w:val="0"/>
              <w:adjustRightInd w:val="0"/>
              <w:spacing w:before="120" w:after="120" w:line="240" w:lineRule="auto"/>
              <w:ind w:left="170"/>
              <w:contextualSpacing w:val="0"/>
              <w:rPr>
                <w:rFonts w:cstheme="minorHAnsi"/>
                <w:sz w:val="20"/>
              </w:rPr>
            </w:pPr>
            <w:r w:rsidRPr="006D6B4C">
              <w:rPr>
                <w:rFonts w:cstheme="minorHAnsi"/>
                <w:sz w:val="20"/>
              </w:rPr>
              <w:t>Namn</w:t>
            </w:r>
          </w:p>
          <w:p w14:paraId="514C599A" w14:textId="5DCBE178" w:rsidR="006D6B4C" w:rsidRPr="004D4CB1" w:rsidRDefault="00620AA8" w:rsidP="006D6B4C">
            <w:pPr>
              <w:pStyle w:val="Liststycke"/>
              <w:widowControl w:val="0"/>
              <w:autoSpaceDE w:val="0"/>
              <w:autoSpaceDN w:val="0"/>
              <w:adjustRightInd w:val="0"/>
              <w:spacing w:before="120" w:after="120" w:line="240" w:lineRule="auto"/>
              <w:ind w:left="170"/>
              <w:contextualSpacing w:val="0"/>
              <w:rPr>
                <w:rFonts w:cstheme="minorHAnsi"/>
                <w:sz w:val="20"/>
              </w:rPr>
            </w:pPr>
            <w:r>
              <w:rPr>
                <w:rFonts w:cstheme="minorHAnsi"/>
                <w:sz w:val="20"/>
              </w:rPr>
              <w:t>Kontakt- och adressuppgifter</w:t>
            </w:r>
          </w:p>
          <w:p w14:paraId="791641F5" w14:textId="2F55E8A6" w:rsidR="006D6B4C" w:rsidRDefault="006D6B4C" w:rsidP="006D6B4C">
            <w:pPr>
              <w:pStyle w:val="Liststycke"/>
              <w:widowControl w:val="0"/>
              <w:autoSpaceDE w:val="0"/>
              <w:autoSpaceDN w:val="0"/>
              <w:adjustRightInd w:val="0"/>
              <w:spacing w:before="120" w:after="120" w:line="240" w:lineRule="auto"/>
              <w:ind w:left="170"/>
              <w:contextualSpacing w:val="0"/>
              <w:rPr>
                <w:rFonts w:cstheme="minorHAnsi"/>
                <w:sz w:val="20"/>
              </w:rPr>
            </w:pPr>
            <w:r w:rsidRPr="004D4CB1">
              <w:rPr>
                <w:rFonts w:cstheme="minorHAnsi"/>
                <w:sz w:val="20"/>
              </w:rPr>
              <w:t>Registreringsnummer</w:t>
            </w:r>
            <w:r w:rsidR="00FE5EC6">
              <w:rPr>
                <w:rFonts w:cstheme="minorHAnsi"/>
                <w:sz w:val="20"/>
              </w:rPr>
              <w:t xml:space="preserve"> </w:t>
            </w:r>
            <w:r w:rsidR="00FE5EC6">
              <w:rPr>
                <w:sz w:val="20"/>
              </w:rPr>
              <w:t>och/eller</w:t>
            </w:r>
            <w:r w:rsidR="00FE5EC6" w:rsidRPr="00380D10">
              <w:rPr>
                <w:sz w:val="20"/>
              </w:rPr>
              <w:t xml:space="preserve"> annat identifikationsnummer på fordonet, t.ex. </w:t>
            </w:r>
            <w:r w:rsidR="00FE5EC6" w:rsidRPr="00380D10">
              <w:rPr>
                <w:rFonts w:cstheme="minorHAnsi"/>
                <w:sz w:val="20"/>
              </w:rPr>
              <w:t>chassinummer eller VIN-nummer</w:t>
            </w:r>
          </w:p>
          <w:p w14:paraId="230175A0" w14:textId="2F2E8C2C" w:rsidR="00FE5EC6" w:rsidRDefault="00FE5EC6" w:rsidP="006D6B4C">
            <w:pPr>
              <w:pStyle w:val="Liststycke"/>
              <w:widowControl w:val="0"/>
              <w:autoSpaceDE w:val="0"/>
              <w:autoSpaceDN w:val="0"/>
              <w:adjustRightInd w:val="0"/>
              <w:spacing w:before="120" w:after="120" w:line="240" w:lineRule="auto"/>
              <w:ind w:left="170"/>
              <w:contextualSpacing w:val="0"/>
              <w:rPr>
                <w:rFonts w:cstheme="minorHAnsi"/>
                <w:sz w:val="20"/>
              </w:rPr>
            </w:pPr>
            <w:r>
              <w:rPr>
                <w:rFonts w:cstheme="minorHAnsi"/>
                <w:sz w:val="20"/>
              </w:rPr>
              <w:t>Bilägarnummer</w:t>
            </w:r>
          </w:p>
          <w:p w14:paraId="65ED4C1D" w14:textId="2A1D8E29" w:rsidR="006D6B4C" w:rsidRPr="00620AA8" w:rsidRDefault="0083048B" w:rsidP="00620AA8">
            <w:pPr>
              <w:pStyle w:val="Liststycke"/>
              <w:widowControl w:val="0"/>
              <w:autoSpaceDE w:val="0"/>
              <w:autoSpaceDN w:val="0"/>
              <w:adjustRightInd w:val="0"/>
              <w:spacing w:before="120" w:after="120" w:line="240" w:lineRule="auto"/>
              <w:ind w:left="170"/>
              <w:contextualSpacing w:val="0"/>
              <w:rPr>
                <w:rFonts w:cstheme="minorHAnsi"/>
                <w:sz w:val="20"/>
              </w:rPr>
            </w:pPr>
            <w:r w:rsidRPr="004D4CB1">
              <w:rPr>
                <w:rFonts w:cstheme="minorHAnsi"/>
                <w:sz w:val="20"/>
              </w:rPr>
              <w:t xml:space="preserve">Orderinformation, dvs. information om </w:t>
            </w:r>
            <w:r w:rsidR="006D6B4C" w:rsidRPr="00620AA8">
              <w:rPr>
                <w:rFonts w:cstheme="minorHAnsi"/>
                <w:sz w:val="20"/>
              </w:rPr>
              <w:t>t.ex. vilken fordonstjänst som du har köpt</w:t>
            </w:r>
          </w:p>
          <w:p w14:paraId="1288C14A" w14:textId="1CFECE12" w:rsidR="00F86EB6" w:rsidRDefault="006D6B4C" w:rsidP="006D6B4C">
            <w:pPr>
              <w:pStyle w:val="Liststycke"/>
              <w:widowControl w:val="0"/>
              <w:autoSpaceDE w:val="0"/>
              <w:autoSpaceDN w:val="0"/>
              <w:adjustRightInd w:val="0"/>
              <w:spacing w:before="120" w:after="120" w:line="240" w:lineRule="auto"/>
              <w:ind w:left="170"/>
              <w:contextualSpacing w:val="0"/>
              <w:rPr>
                <w:rFonts w:cstheme="minorHAnsi"/>
                <w:sz w:val="20"/>
              </w:rPr>
            </w:pPr>
            <w:r w:rsidRPr="004D4CB1">
              <w:rPr>
                <w:rFonts w:cstheme="minorHAnsi"/>
                <w:sz w:val="20"/>
              </w:rPr>
              <w:t xml:space="preserve">Betalinformation </w:t>
            </w:r>
          </w:p>
          <w:p w14:paraId="76344C6C" w14:textId="0D6E291F" w:rsidR="0062185F" w:rsidRPr="0062185F" w:rsidRDefault="0062185F" w:rsidP="0062185F">
            <w:pPr>
              <w:pStyle w:val="Liststycke"/>
              <w:widowControl w:val="0"/>
              <w:autoSpaceDE w:val="0"/>
              <w:autoSpaceDN w:val="0"/>
              <w:adjustRightInd w:val="0"/>
              <w:spacing w:before="120" w:after="120" w:line="240" w:lineRule="auto"/>
              <w:ind w:left="170"/>
              <w:contextualSpacing w:val="0"/>
              <w:rPr>
                <w:sz w:val="20"/>
              </w:rPr>
            </w:pPr>
            <w:r>
              <w:rPr>
                <w:sz w:val="20"/>
              </w:rPr>
              <w:t>Uppgifter om din ekonomiska situation</w:t>
            </w:r>
          </w:p>
          <w:p w14:paraId="4BF44D0C" w14:textId="494A1BD6" w:rsidR="006D6B4C" w:rsidRDefault="006D6B4C" w:rsidP="006D6B4C">
            <w:pPr>
              <w:pStyle w:val="Liststycke"/>
              <w:widowControl w:val="0"/>
              <w:autoSpaceDE w:val="0"/>
              <w:autoSpaceDN w:val="0"/>
              <w:adjustRightInd w:val="0"/>
              <w:spacing w:before="120" w:after="120" w:line="240" w:lineRule="auto"/>
              <w:ind w:left="170"/>
              <w:contextualSpacing w:val="0"/>
              <w:rPr>
                <w:rFonts w:cstheme="minorHAnsi"/>
                <w:sz w:val="20"/>
              </w:rPr>
            </w:pPr>
            <w:r w:rsidRPr="004D4CB1">
              <w:rPr>
                <w:rFonts w:cstheme="minorHAnsi"/>
                <w:sz w:val="20"/>
              </w:rPr>
              <w:t>Uppgifter om tidigare arbeten som utförts på ditt fordon, t.ex. reparation eller service</w:t>
            </w:r>
          </w:p>
          <w:p w14:paraId="3B1AB616" w14:textId="1E60078F" w:rsidR="0062185F" w:rsidRPr="006D6B4C" w:rsidRDefault="0062185F" w:rsidP="006D6B4C">
            <w:pPr>
              <w:pStyle w:val="Liststycke"/>
              <w:widowControl w:val="0"/>
              <w:autoSpaceDE w:val="0"/>
              <w:autoSpaceDN w:val="0"/>
              <w:adjustRightInd w:val="0"/>
              <w:spacing w:before="120" w:after="120" w:line="240" w:lineRule="auto"/>
              <w:ind w:left="170"/>
              <w:contextualSpacing w:val="0"/>
              <w:rPr>
                <w:rFonts w:cstheme="minorHAnsi"/>
                <w:sz w:val="20"/>
              </w:rPr>
            </w:pPr>
            <w:r w:rsidRPr="00BC36B1">
              <w:rPr>
                <w:sz w:val="20"/>
              </w:rPr>
              <w:t>Uppgift om försäkringsbolag</w:t>
            </w:r>
          </w:p>
          <w:p w14:paraId="1421912A" w14:textId="78901EA3" w:rsidR="006D6B4C" w:rsidRPr="006D6B4C" w:rsidRDefault="006D6B4C" w:rsidP="006D6B4C">
            <w:pPr>
              <w:pStyle w:val="Liststycke"/>
              <w:widowControl w:val="0"/>
              <w:autoSpaceDE w:val="0"/>
              <w:autoSpaceDN w:val="0"/>
              <w:adjustRightInd w:val="0"/>
              <w:spacing w:before="120" w:after="120" w:line="240" w:lineRule="auto"/>
              <w:ind w:left="170"/>
              <w:contextualSpacing w:val="0"/>
              <w:rPr>
                <w:rFonts w:cstheme="minorHAnsi"/>
                <w:sz w:val="20"/>
              </w:rPr>
            </w:pPr>
          </w:p>
        </w:tc>
        <w:tc>
          <w:tcPr>
            <w:tcW w:w="3543"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DD9DCFB" w14:textId="77777777" w:rsidR="006D6B4C" w:rsidRPr="004D4CB1" w:rsidRDefault="006D6B4C" w:rsidP="006D6B4C">
            <w:pPr>
              <w:spacing w:before="120" w:after="120"/>
              <w:ind w:left="0"/>
              <w:rPr>
                <w:rFonts w:asciiTheme="minorHAnsi" w:hAnsiTheme="minorHAnsi" w:cstheme="minorHAnsi"/>
                <w:iCs/>
              </w:rPr>
            </w:pPr>
            <w:r w:rsidRPr="004D4CB1">
              <w:rPr>
                <w:rFonts w:asciiTheme="minorHAnsi" w:hAnsiTheme="minorHAnsi" w:cstheme="minorHAnsi"/>
                <w:iCs/>
              </w:rPr>
              <w:t>Fullgörande av avtal (GDPR art. 6.1.b)</w:t>
            </w:r>
          </w:p>
          <w:p w14:paraId="7CF014B7" w14:textId="0F3514BA" w:rsidR="006D6B4C" w:rsidRPr="004D4CB1" w:rsidRDefault="006D6B4C" w:rsidP="006D6B4C">
            <w:pPr>
              <w:spacing w:before="120" w:after="120"/>
              <w:ind w:left="0"/>
              <w:rPr>
                <w:rFonts w:asciiTheme="minorHAnsi" w:hAnsiTheme="minorHAnsi" w:cstheme="minorHAnsi"/>
                <w:i/>
              </w:rPr>
            </w:pPr>
            <w:r w:rsidRPr="004D4CB1">
              <w:rPr>
                <w:rFonts w:asciiTheme="minorHAnsi" w:hAnsiTheme="minorHAnsi" w:cstheme="minorHAnsi"/>
                <w:i/>
              </w:rPr>
              <w:t>Behandlingen är nödvändig för att vi ska kunna fullgöra våra skyldigheter enligt vårt avtal med dig.</w:t>
            </w:r>
          </w:p>
        </w:tc>
      </w:tr>
      <w:tr w:rsidR="0002306E" w:rsidRPr="00882AFC" w14:paraId="4FE35E25" w14:textId="77777777" w:rsidTr="007E493A">
        <w:trPr>
          <w:trHeight w:val="680"/>
        </w:trPr>
        <w:tc>
          <w:tcPr>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5AA3894" w14:textId="70E73D35" w:rsidR="0002306E" w:rsidRPr="00876D66" w:rsidRDefault="0002306E" w:rsidP="0002306E">
            <w:pPr>
              <w:widowControl w:val="0"/>
              <w:autoSpaceDE w:val="0"/>
              <w:autoSpaceDN w:val="0"/>
              <w:adjustRightInd w:val="0"/>
              <w:spacing w:before="120" w:after="120" w:line="240" w:lineRule="auto"/>
              <w:ind w:left="0"/>
              <w:rPr>
                <w:rFonts w:cstheme="minorHAnsi"/>
              </w:rPr>
            </w:pPr>
            <w:r w:rsidRPr="00A77788">
              <w:rPr>
                <w:rFonts w:cstheme="minorHAnsi"/>
              </w:rPr>
              <w:t xml:space="preserve">Om du representerar någon annan som ingår avtal med oss </w:t>
            </w:r>
            <w:r w:rsidR="005C46DC">
              <w:rPr>
                <w:rFonts w:cstheme="minorHAnsi"/>
              </w:rPr>
              <w:t xml:space="preserve">så </w:t>
            </w:r>
            <w:r w:rsidRPr="00A77788">
              <w:rPr>
                <w:rFonts w:cstheme="minorHAnsi"/>
              </w:rPr>
              <w:t xml:space="preserve">behandlar vi dina personuppgifter för att kunna kontakta dig och när det är </w:t>
            </w:r>
            <w:r w:rsidRPr="00A77788">
              <w:rPr>
                <w:rFonts w:asciiTheme="majorHAnsi" w:hAnsiTheme="majorHAnsi"/>
                <w:color w:val="000000"/>
              </w:rPr>
              <w:t xml:space="preserve">nödvändigt för att fullgöra våra åtaganden i </w:t>
            </w:r>
            <w:r w:rsidRPr="00A77788">
              <w:rPr>
                <w:rFonts w:asciiTheme="majorHAnsi" w:hAnsiTheme="majorHAnsi"/>
                <w:color w:val="000000"/>
              </w:rPr>
              <w:lastRenderedPageBreak/>
              <w:t>förhållande till vår kund.</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E84E629" w14:textId="77777777" w:rsidR="0002306E" w:rsidRPr="0002306E" w:rsidRDefault="0002306E" w:rsidP="0002306E">
            <w:pPr>
              <w:pStyle w:val="Liststycke"/>
              <w:widowControl w:val="0"/>
              <w:autoSpaceDE w:val="0"/>
              <w:autoSpaceDN w:val="0"/>
              <w:adjustRightInd w:val="0"/>
              <w:spacing w:before="120" w:after="120" w:line="240" w:lineRule="auto"/>
              <w:ind w:left="170"/>
              <w:contextualSpacing w:val="0"/>
              <w:rPr>
                <w:rFonts w:cstheme="minorHAnsi"/>
                <w:sz w:val="20"/>
              </w:rPr>
            </w:pPr>
            <w:r w:rsidRPr="0002306E">
              <w:rPr>
                <w:rFonts w:cstheme="minorHAnsi"/>
                <w:sz w:val="20"/>
              </w:rPr>
              <w:lastRenderedPageBreak/>
              <w:t>Namn</w:t>
            </w:r>
          </w:p>
          <w:p w14:paraId="2B7EA769" w14:textId="77777777" w:rsidR="0002306E" w:rsidRPr="0002306E" w:rsidRDefault="0002306E" w:rsidP="0002306E">
            <w:pPr>
              <w:pStyle w:val="Liststycke"/>
              <w:widowControl w:val="0"/>
              <w:autoSpaceDE w:val="0"/>
              <w:autoSpaceDN w:val="0"/>
              <w:adjustRightInd w:val="0"/>
              <w:spacing w:before="120" w:after="120" w:line="240" w:lineRule="auto"/>
              <w:ind w:left="170"/>
              <w:contextualSpacing w:val="0"/>
              <w:rPr>
                <w:rFonts w:cstheme="minorHAnsi"/>
                <w:sz w:val="20"/>
              </w:rPr>
            </w:pPr>
            <w:r w:rsidRPr="0002306E">
              <w:rPr>
                <w:rFonts w:cstheme="minorHAnsi"/>
                <w:sz w:val="20"/>
              </w:rPr>
              <w:t xml:space="preserve">Kontakt- och adressuppgifter </w:t>
            </w:r>
          </w:p>
          <w:p w14:paraId="5E49527E" w14:textId="34E92BEE" w:rsidR="0002306E" w:rsidRPr="00876D66" w:rsidRDefault="0002306E" w:rsidP="0002306E">
            <w:pPr>
              <w:pStyle w:val="Liststycke"/>
              <w:widowControl w:val="0"/>
              <w:autoSpaceDE w:val="0"/>
              <w:autoSpaceDN w:val="0"/>
              <w:adjustRightInd w:val="0"/>
              <w:spacing w:before="120" w:after="120" w:line="240" w:lineRule="auto"/>
              <w:ind w:left="170"/>
              <w:contextualSpacing w:val="0"/>
              <w:rPr>
                <w:rFonts w:ascii="Source Sans Pro" w:hAnsi="Source Sans Pro" w:cstheme="minorHAnsi"/>
                <w:sz w:val="20"/>
              </w:rPr>
            </w:pPr>
            <w:r w:rsidRPr="0002306E">
              <w:rPr>
                <w:rFonts w:cstheme="minorHAnsi"/>
                <w:sz w:val="20"/>
              </w:rPr>
              <w:t>Uppgifter om fordonet</w:t>
            </w: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047198F" w14:textId="77777777" w:rsidR="0002306E" w:rsidRPr="00A77788" w:rsidRDefault="0002306E" w:rsidP="0002306E">
            <w:pPr>
              <w:widowControl w:val="0"/>
              <w:autoSpaceDE w:val="0"/>
              <w:autoSpaceDN w:val="0"/>
              <w:adjustRightInd w:val="0"/>
              <w:spacing w:before="120" w:after="120" w:line="240" w:lineRule="auto"/>
              <w:ind w:left="0"/>
              <w:rPr>
                <w:rFonts w:asciiTheme="majorHAnsi" w:hAnsiTheme="majorHAnsi"/>
                <w:color w:val="000000"/>
              </w:rPr>
            </w:pPr>
            <w:r w:rsidRPr="00A77788">
              <w:rPr>
                <w:rFonts w:asciiTheme="majorHAnsi" w:hAnsiTheme="majorHAnsi"/>
                <w:color w:val="000000"/>
              </w:rPr>
              <w:t>Intresseavvägning (GDPR art. 6.1.f)</w:t>
            </w:r>
          </w:p>
          <w:p w14:paraId="0288A9B6" w14:textId="65747976" w:rsidR="0002306E" w:rsidRPr="00876D66" w:rsidRDefault="002179D0" w:rsidP="0002306E">
            <w:pPr>
              <w:spacing w:before="120" w:after="120"/>
              <w:ind w:left="0"/>
              <w:rPr>
                <w:rFonts w:asciiTheme="minorHAnsi" w:hAnsiTheme="minorHAnsi" w:cstheme="minorHAnsi"/>
                <w:i/>
              </w:rPr>
            </w:pPr>
            <w:r>
              <w:rPr>
                <w:i/>
                <w:iCs/>
                <w:color w:val="000000" w:themeColor="text1"/>
              </w:rPr>
              <w:t>Behandling är nödvändig för ändamål som rör v</w:t>
            </w:r>
            <w:r w:rsidR="0002306E" w:rsidRPr="00A77788">
              <w:rPr>
                <w:i/>
                <w:iCs/>
                <w:color w:val="000000" w:themeColor="text1"/>
              </w:rPr>
              <w:t xml:space="preserve">årt och din uppdragsgivares </w:t>
            </w:r>
            <w:r w:rsidR="0002306E" w:rsidRPr="00876D66">
              <w:rPr>
                <w:rFonts w:cstheme="minorHAnsi"/>
                <w:i/>
                <w:iCs/>
              </w:rPr>
              <w:t>berättigade intresse</w:t>
            </w:r>
            <w:r w:rsidR="0002306E" w:rsidRPr="00A77788">
              <w:rPr>
                <w:i/>
                <w:iCs/>
                <w:color w:val="000000" w:themeColor="text1"/>
              </w:rPr>
              <w:t xml:space="preserve"> av att kunna </w:t>
            </w:r>
            <w:r w:rsidR="0002306E" w:rsidRPr="00A77788">
              <w:rPr>
                <w:i/>
                <w:iCs/>
                <w:color w:val="000000" w:themeColor="text1"/>
              </w:rPr>
              <w:lastRenderedPageBreak/>
              <w:t>kommunicera med dig i egenskap av kontaktperson och för att följa upp vem som lämnat in fordonet hos oss.</w:t>
            </w:r>
          </w:p>
        </w:tc>
      </w:tr>
      <w:tr w:rsidR="0002306E" w:rsidRPr="00882AFC" w14:paraId="4471721E" w14:textId="77777777" w:rsidTr="007E493A">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6751348" w14:textId="1F540A7B" w:rsidR="0002306E" w:rsidRPr="00B1668E" w:rsidRDefault="0002306E" w:rsidP="00200C23">
            <w:pPr>
              <w:widowControl w:val="0"/>
              <w:autoSpaceDE w:val="0"/>
              <w:autoSpaceDN w:val="0"/>
              <w:adjustRightInd w:val="0"/>
              <w:spacing w:before="120" w:after="120"/>
              <w:ind w:left="0"/>
            </w:pPr>
            <w:r w:rsidRPr="00882AFC">
              <w:rPr>
                <w:rFonts w:asciiTheme="minorHAnsi" w:hAnsiTheme="minorHAnsi" w:cstheme="minorHAnsi"/>
                <w:b/>
              </w:rPr>
              <w:lastRenderedPageBreak/>
              <w:t>Lagringstid</w:t>
            </w:r>
            <w:r w:rsidRPr="00CB0017">
              <w:rPr>
                <w:rFonts w:asciiTheme="minorHAnsi" w:hAnsiTheme="minorHAnsi" w:cstheme="minorHAnsi"/>
                <w:b/>
              </w:rPr>
              <w:t>:</w:t>
            </w:r>
            <w:r>
              <w:rPr>
                <w:rFonts w:asciiTheme="minorHAnsi" w:hAnsiTheme="minorHAnsi" w:cstheme="minorHAnsi"/>
                <w:b/>
              </w:rPr>
              <w:t xml:space="preserve"> </w:t>
            </w:r>
            <w:r w:rsidR="0081430A">
              <w:rPr>
                <w:rFonts w:asciiTheme="minorHAnsi" w:hAnsiTheme="minorHAnsi" w:cstheme="minorHAnsi"/>
                <w:bCs/>
              </w:rPr>
              <w:t xml:space="preserve">Vi behandlar dina personuppgifter för dessa ändamål </w:t>
            </w:r>
            <w:r w:rsidR="00B1668E" w:rsidRPr="00CB0017">
              <w:t>under den tid</w:t>
            </w:r>
            <w:r w:rsidR="0081430A">
              <w:t xml:space="preserve"> som</w:t>
            </w:r>
            <w:r w:rsidR="00B1668E" w:rsidRPr="00CB0017">
              <w:t xml:space="preserve"> det är nödvändigt för att vi ska kunna fullgöra våra </w:t>
            </w:r>
            <w:r w:rsidR="00B1668E" w:rsidRPr="00BD29C6">
              <w:t xml:space="preserve">åtaganden i förhållande till dig </w:t>
            </w:r>
            <w:r w:rsidR="00B1668E">
              <w:t xml:space="preserve">eller den du företräder </w:t>
            </w:r>
            <w:r w:rsidR="00B1668E" w:rsidRPr="00BD29C6">
              <w:t xml:space="preserve">enligt </w:t>
            </w:r>
            <w:r w:rsidR="00535EF4">
              <w:t>tillämpligt</w:t>
            </w:r>
            <w:r w:rsidR="00B1668E" w:rsidRPr="00BD29C6">
              <w:t xml:space="preserve"> avtal. </w:t>
            </w:r>
            <w:r w:rsidR="00200C23" w:rsidRPr="004D4CB1">
              <w:t>Därefter behandlar vi dina personuppgifter för de ändamål som anges nedan, t.ex.</w:t>
            </w:r>
            <w:r w:rsidR="00200C23">
              <w:t xml:space="preserve"> under rubrikerna </w:t>
            </w:r>
            <w:r w:rsidR="00200C23" w:rsidRPr="00200C23">
              <w:rPr>
                <w:i/>
                <w:iCs/>
              </w:rPr>
              <w:t>Kommunikation och information</w:t>
            </w:r>
            <w:r w:rsidR="00200C23">
              <w:t xml:space="preserve"> och </w:t>
            </w:r>
            <w:r w:rsidR="00200C23" w:rsidRPr="00200C23">
              <w:rPr>
                <w:i/>
                <w:iCs/>
              </w:rPr>
              <w:t>Rättsliga förpliktelser</w:t>
            </w:r>
            <w:r w:rsidR="00200C23" w:rsidRPr="004D4CB1">
              <w:t>.</w:t>
            </w:r>
            <w:r w:rsidR="00200C23">
              <w:t xml:space="preserve"> </w:t>
            </w:r>
          </w:p>
        </w:tc>
      </w:tr>
      <w:tr w:rsidR="0002306E" w:rsidRPr="00882AFC" w14:paraId="70402223" w14:textId="77777777" w:rsidTr="007E493A">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CA90D2C" w14:textId="77777777" w:rsidR="004C0224" w:rsidRPr="004C0224" w:rsidRDefault="0002306E" w:rsidP="004C0224">
            <w:pPr>
              <w:spacing w:before="120" w:after="120"/>
              <w:ind w:left="0" w:right="28"/>
            </w:pPr>
            <w:r w:rsidRPr="004C0224">
              <w:rPr>
                <w:rFonts w:asciiTheme="minorHAnsi" w:hAnsiTheme="minorHAnsi" w:cstheme="minorHAnsi"/>
                <w:b/>
              </w:rPr>
              <w:t xml:space="preserve">Mottagare av dina personuppgifter: </w:t>
            </w:r>
            <w:r w:rsidRPr="004C0224">
              <w:rPr>
                <w:rFonts w:asciiTheme="minorHAnsi" w:hAnsiTheme="minorHAnsi" w:cstheme="minorHAnsi"/>
                <w:bCs/>
              </w:rPr>
              <w:t xml:space="preserve">När du betalar till oss kommer dina personuppgifter behandlas separat av betalningstjänster eller betalningsförmedlare. Om du valt betalning på faktura delar vi dina kontaktuppgifter, </w:t>
            </w:r>
            <w:r w:rsidRPr="004C0224">
              <w:t>personnummer och uppgifter om din ekonomiska situation till betalningsförmedlare och kreditföretag.</w:t>
            </w:r>
          </w:p>
          <w:p w14:paraId="6E663DD4" w14:textId="77777777" w:rsidR="00320BF8" w:rsidRPr="00BC36B1" w:rsidRDefault="00320BF8" w:rsidP="00320BF8">
            <w:pPr>
              <w:ind w:left="0" w:right="28"/>
            </w:pPr>
            <w:r w:rsidRPr="00BC36B1">
              <w:t xml:space="preserve">Vissa fordonstillverkare och generalagenter ställer krav på att vi delar dina kontaktuppgifter och viss information om ditt fordon till dem. Vi delar dina uppgifter enligt följande: </w:t>
            </w:r>
          </w:p>
          <w:p w14:paraId="635ECE4C" w14:textId="6753DEE8" w:rsidR="00320BF8" w:rsidRPr="00BC36B1" w:rsidRDefault="00320BF8" w:rsidP="0081430A">
            <w:pPr>
              <w:pStyle w:val="Liststycke"/>
              <w:numPr>
                <w:ilvl w:val="0"/>
                <w:numId w:val="24"/>
              </w:numPr>
              <w:ind w:right="28"/>
              <w:rPr>
                <w:sz w:val="20"/>
                <w:szCs w:val="18"/>
              </w:rPr>
            </w:pPr>
            <w:r w:rsidRPr="00BC36B1">
              <w:rPr>
                <w:sz w:val="20"/>
                <w:szCs w:val="18"/>
              </w:rPr>
              <w:t xml:space="preserve">Uppgifter om ditt namn och dina kontaktuppgifter samt </w:t>
            </w:r>
            <w:r w:rsidR="0096072D" w:rsidRPr="00BC36B1">
              <w:rPr>
                <w:sz w:val="20"/>
                <w:szCs w:val="18"/>
              </w:rPr>
              <w:t xml:space="preserve">fordonets </w:t>
            </w:r>
            <w:r w:rsidRPr="00BC36B1">
              <w:rPr>
                <w:sz w:val="20"/>
                <w:szCs w:val="18"/>
              </w:rPr>
              <w:t xml:space="preserve">registreringsnummer eller chassinummer </w:t>
            </w:r>
            <w:r w:rsidR="00535EF4" w:rsidRPr="00BC36B1">
              <w:rPr>
                <w:sz w:val="20"/>
                <w:szCs w:val="18"/>
              </w:rPr>
              <w:t xml:space="preserve">eller VIN-nummer </w:t>
            </w:r>
            <w:r w:rsidRPr="00BC36B1">
              <w:rPr>
                <w:sz w:val="20"/>
                <w:szCs w:val="18"/>
              </w:rPr>
              <w:t>till tillverkare</w:t>
            </w:r>
            <w:r w:rsidR="00535EF4" w:rsidRPr="00BC36B1">
              <w:rPr>
                <w:sz w:val="20"/>
                <w:szCs w:val="18"/>
              </w:rPr>
              <w:t xml:space="preserve">n av </w:t>
            </w:r>
            <w:r w:rsidR="0062185F" w:rsidRPr="00BC36B1">
              <w:rPr>
                <w:sz w:val="20"/>
                <w:szCs w:val="18"/>
              </w:rPr>
              <w:t>det fordon</w:t>
            </w:r>
            <w:r w:rsidRPr="00BC36B1">
              <w:rPr>
                <w:sz w:val="20"/>
                <w:szCs w:val="18"/>
              </w:rPr>
              <w:t xml:space="preserve"> </w:t>
            </w:r>
            <w:r w:rsidR="00535EF4" w:rsidRPr="00BC36B1">
              <w:rPr>
                <w:sz w:val="20"/>
                <w:szCs w:val="18"/>
              </w:rPr>
              <w:t>du köpt</w:t>
            </w:r>
          </w:p>
          <w:p w14:paraId="471D232F" w14:textId="19425A01" w:rsidR="00320BF8" w:rsidRPr="00BC36B1" w:rsidRDefault="00320BF8" w:rsidP="0081430A">
            <w:pPr>
              <w:pStyle w:val="Liststycke"/>
              <w:numPr>
                <w:ilvl w:val="0"/>
                <w:numId w:val="24"/>
              </w:numPr>
              <w:ind w:right="28"/>
              <w:rPr>
                <w:sz w:val="20"/>
                <w:szCs w:val="18"/>
              </w:rPr>
            </w:pPr>
            <w:r w:rsidRPr="00BC36B1">
              <w:rPr>
                <w:sz w:val="20"/>
                <w:szCs w:val="18"/>
              </w:rPr>
              <w:t xml:space="preserve">Vid service: Uppgifter om </w:t>
            </w:r>
            <w:r w:rsidR="0096072D" w:rsidRPr="00BC36B1">
              <w:rPr>
                <w:sz w:val="20"/>
                <w:szCs w:val="18"/>
              </w:rPr>
              <w:t xml:space="preserve">fordonets </w:t>
            </w:r>
            <w:r w:rsidRPr="00BC36B1">
              <w:rPr>
                <w:sz w:val="20"/>
                <w:szCs w:val="18"/>
              </w:rPr>
              <w:t>registreringsnummer</w:t>
            </w:r>
            <w:r w:rsidR="00535EF4" w:rsidRPr="00BC36B1">
              <w:rPr>
                <w:sz w:val="20"/>
                <w:szCs w:val="18"/>
              </w:rPr>
              <w:t>,</w:t>
            </w:r>
            <w:r w:rsidRPr="00BC36B1">
              <w:rPr>
                <w:sz w:val="20"/>
                <w:szCs w:val="18"/>
              </w:rPr>
              <w:t xml:space="preserve"> chassinummer </w:t>
            </w:r>
            <w:r w:rsidR="00535EF4" w:rsidRPr="00BC36B1">
              <w:rPr>
                <w:sz w:val="20"/>
                <w:szCs w:val="18"/>
              </w:rPr>
              <w:t xml:space="preserve">och VIN-nummer </w:t>
            </w:r>
            <w:r w:rsidRPr="00BC36B1">
              <w:rPr>
                <w:sz w:val="20"/>
                <w:szCs w:val="18"/>
              </w:rPr>
              <w:t>samt utförda serviceåtgärder till fordonstillverkaren.</w:t>
            </w:r>
          </w:p>
          <w:p w14:paraId="5EBC1360" w14:textId="2E3E39A9" w:rsidR="0002306E" w:rsidRPr="00320BF8" w:rsidRDefault="00320BF8" w:rsidP="00320BF8">
            <w:pPr>
              <w:spacing w:before="120" w:after="120"/>
              <w:ind w:left="0" w:right="28"/>
            </w:pPr>
            <w:r w:rsidRPr="00BC36B1">
              <w:t xml:space="preserve">På uppdrag av dig delar vi dina kontaktuppgifter, personnummer samt uppgifter om det </w:t>
            </w:r>
            <w:r w:rsidR="00535EF4" w:rsidRPr="00BC36B1">
              <w:t>arbete</w:t>
            </w:r>
            <w:r w:rsidRPr="00BC36B1">
              <w:t xml:space="preserve"> vi utfört avseende ditt fordon till ditt försäkringsbolag när lämnar in ett fordon för service eller reparation.</w:t>
            </w:r>
          </w:p>
        </w:tc>
      </w:tr>
    </w:tbl>
    <w:p w14:paraId="12B333AF" w14:textId="77777777" w:rsidR="006D6B4C" w:rsidRDefault="006D6B4C" w:rsidP="00B23CB1">
      <w:pPr>
        <w:ind w:left="0"/>
      </w:pP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114"/>
        <w:gridCol w:w="2977"/>
        <w:gridCol w:w="3543"/>
      </w:tblGrid>
      <w:tr w:rsidR="00B23CB1" w:rsidRPr="00882AFC" w14:paraId="1E42AB20" w14:textId="77777777" w:rsidTr="00B32237">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0B1E2373" w14:textId="590546A7" w:rsidR="00B23CB1" w:rsidRPr="00BB197B" w:rsidRDefault="00B23CB1" w:rsidP="00620AA8">
            <w:pPr>
              <w:pStyle w:val="Rubrik4"/>
              <w:spacing w:before="120"/>
              <w:jc w:val="center"/>
            </w:pPr>
            <w:r w:rsidRPr="00383C51">
              <w:t>Utföra</w:t>
            </w:r>
            <w:r w:rsidR="008C710E" w:rsidRPr="00383C51">
              <w:t xml:space="preserve">nde av </w:t>
            </w:r>
            <w:r w:rsidR="00383C51" w:rsidRPr="00383C51">
              <w:t>fordons</w:t>
            </w:r>
            <w:r w:rsidR="008C710E" w:rsidRPr="00383C51">
              <w:t>tjänst, såsom</w:t>
            </w:r>
            <w:r w:rsidRPr="00383C51">
              <w:t xml:space="preserve"> service</w:t>
            </w:r>
            <w:r w:rsidRPr="00B23CB1">
              <w:t xml:space="preserve"> och underhåll</w:t>
            </w:r>
          </w:p>
        </w:tc>
      </w:tr>
      <w:tr w:rsidR="00B23CB1" w:rsidRPr="00882AFC" w14:paraId="551E9F7D" w14:textId="77777777" w:rsidTr="00762A05">
        <w:trPr>
          <w:trHeight w:val="283"/>
        </w:trPr>
        <w:tc>
          <w:tcPr>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EABB4E0" w14:textId="77777777" w:rsidR="00B23CB1" w:rsidRPr="00882AFC" w:rsidRDefault="00B23CB1" w:rsidP="00B32237">
            <w:pPr>
              <w:ind w:left="0"/>
              <w:rPr>
                <w:rFonts w:asciiTheme="minorHAnsi" w:hAnsiTheme="minorHAnsi" w:cstheme="minorHAnsi"/>
                <w:b/>
              </w:rPr>
            </w:pPr>
            <w:r>
              <w:rPr>
                <w:rFonts w:asciiTheme="minorHAnsi" w:hAnsiTheme="minorHAnsi" w:cstheme="minorHAnsi"/>
                <w:b/>
              </w:rPr>
              <w:t xml:space="preserve">Ändamål för behandlingen </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C46F5CE" w14:textId="77777777" w:rsidR="00B23CB1" w:rsidRPr="00882AFC" w:rsidRDefault="00B23CB1" w:rsidP="00B32237">
            <w:pPr>
              <w:ind w:left="0"/>
              <w:rPr>
                <w:rFonts w:asciiTheme="minorHAnsi" w:hAnsiTheme="minorHAnsi" w:cstheme="minorHAnsi"/>
                <w:b/>
              </w:rPr>
            </w:pPr>
            <w:r w:rsidRPr="00882AFC">
              <w:rPr>
                <w:rFonts w:asciiTheme="minorHAnsi" w:hAnsiTheme="minorHAnsi" w:cstheme="minorHAnsi"/>
                <w:b/>
              </w:rPr>
              <w:t>Personuppgifter som behandlas</w:t>
            </w: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950A032" w14:textId="77777777" w:rsidR="00B23CB1" w:rsidRPr="00882AFC" w:rsidRDefault="00B23CB1" w:rsidP="00B32237">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E94133" w:rsidRPr="00882AFC" w14:paraId="444108B8" w14:textId="77777777" w:rsidTr="00762A05">
        <w:trPr>
          <w:trHeight w:val="680"/>
        </w:trPr>
        <w:tc>
          <w:tcPr>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DAF4271" w14:textId="1C100EC8" w:rsidR="00E94133" w:rsidRPr="00876D66" w:rsidRDefault="00E94133" w:rsidP="00E94133">
            <w:pPr>
              <w:widowControl w:val="0"/>
              <w:autoSpaceDE w:val="0"/>
              <w:autoSpaceDN w:val="0"/>
              <w:adjustRightInd w:val="0"/>
              <w:spacing w:before="120" w:after="120" w:line="240" w:lineRule="auto"/>
              <w:ind w:left="0"/>
              <w:rPr>
                <w:rFonts w:cstheme="minorHAnsi"/>
              </w:rPr>
            </w:pPr>
            <w:r w:rsidRPr="00876D66">
              <w:rPr>
                <w:rFonts w:cstheme="minorHAnsi"/>
              </w:rPr>
              <w:t xml:space="preserve">För att felsöka </w:t>
            </w:r>
            <w:r w:rsidR="00535EF4">
              <w:rPr>
                <w:rFonts w:cstheme="minorHAnsi"/>
              </w:rPr>
              <w:t xml:space="preserve">ditt </w:t>
            </w:r>
            <w:r w:rsidRPr="00876D66">
              <w:rPr>
                <w:rFonts w:cstheme="minorHAnsi"/>
              </w:rPr>
              <w:t xml:space="preserve">fordon. </w:t>
            </w:r>
          </w:p>
          <w:p w14:paraId="43CC7EF3" w14:textId="05232ED7" w:rsidR="00E94133" w:rsidRPr="00876D66" w:rsidRDefault="00E94133" w:rsidP="00E94133">
            <w:pPr>
              <w:widowControl w:val="0"/>
              <w:autoSpaceDE w:val="0"/>
              <w:autoSpaceDN w:val="0"/>
              <w:adjustRightInd w:val="0"/>
              <w:spacing w:before="120" w:after="120" w:line="240" w:lineRule="auto"/>
              <w:ind w:left="0"/>
              <w:rPr>
                <w:rFonts w:cstheme="minorHAnsi"/>
              </w:rPr>
            </w:pPr>
            <w:r w:rsidRPr="00876D66">
              <w:rPr>
                <w:rFonts w:cstheme="minorHAnsi"/>
              </w:rPr>
              <w:t>För att utföra service och underhåll på ditt fordon</w:t>
            </w:r>
            <w:r w:rsidR="00620AA8">
              <w:rPr>
                <w:rFonts w:cstheme="minorHAnsi"/>
              </w:rPr>
              <w:t xml:space="preserve"> eller för att på annat sätt tillhandahålla de fordonstjänster du har köpt</w:t>
            </w:r>
            <w:r w:rsidRPr="00876D66">
              <w:rPr>
                <w:rFonts w:cstheme="minorHAnsi"/>
              </w:rPr>
              <w:t>.</w:t>
            </w:r>
          </w:p>
          <w:p w14:paraId="280395D5" w14:textId="0FE1A05D" w:rsidR="00E94133" w:rsidRPr="00876D66" w:rsidRDefault="00E94133" w:rsidP="00E94133">
            <w:pPr>
              <w:widowControl w:val="0"/>
              <w:autoSpaceDE w:val="0"/>
              <w:autoSpaceDN w:val="0"/>
              <w:adjustRightInd w:val="0"/>
              <w:spacing w:before="120" w:after="120" w:line="240" w:lineRule="auto"/>
              <w:ind w:left="0"/>
              <w:rPr>
                <w:rFonts w:cstheme="minorHAnsi"/>
              </w:rPr>
            </w:pPr>
            <w:r w:rsidRPr="00876D66">
              <w:rPr>
                <w:rFonts w:cstheme="minorHAnsi"/>
              </w:rPr>
              <w:t>För att underlätta för dig som ägare av fordonet vid service</w:t>
            </w:r>
            <w:r w:rsidR="00FE5EC6">
              <w:rPr>
                <w:rFonts w:cstheme="minorHAnsi"/>
              </w:rPr>
              <w:t>.</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F136CB5" w14:textId="77777777" w:rsidR="00E94133" w:rsidRDefault="00E94133" w:rsidP="00400837">
            <w:pPr>
              <w:pStyle w:val="Liststycke"/>
              <w:widowControl w:val="0"/>
              <w:autoSpaceDE w:val="0"/>
              <w:autoSpaceDN w:val="0"/>
              <w:adjustRightInd w:val="0"/>
              <w:spacing w:before="120" w:after="120" w:line="240" w:lineRule="auto"/>
              <w:ind w:left="170"/>
              <w:contextualSpacing w:val="0"/>
              <w:rPr>
                <w:sz w:val="20"/>
              </w:rPr>
            </w:pPr>
            <w:r w:rsidRPr="00876D66">
              <w:rPr>
                <w:sz w:val="20"/>
              </w:rPr>
              <w:t>Uppgifter som är kopplade till ditt fordon, t.ex. uppgifter om genomförda felsökningar och eventuella arbeten som tidigare har utförts, inklusive information om eventuella delar eller produkter som har reparerats, bytts ut eller installerats</w:t>
            </w:r>
          </w:p>
          <w:p w14:paraId="2C97DC54" w14:textId="564F45DE" w:rsidR="00816185" w:rsidRPr="00876D66" w:rsidRDefault="00816185" w:rsidP="00400837">
            <w:pPr>
              <w:pStyle w:val="Liststycke"/>
              <w:widowControl w:val="0"/>
              <w:autoSpaceDE w:val="0"/>
              <w:autoSpaceDN w:val="0"/>
              <w:adjustRightInd w:val="0"/>
              <w:spacing w:before="120" w:after="120" w:line="240" w:lineRule="auto"/>
              <w:ind w:left="170"/>
              <w:contextualSpacing w:val="0"/>
              <w:rPr>
                <w:rFonts w:ascii="Source Sans Pro" w:hAnsi="Source Sans Pro" w:cstheme="minorHAnsi"/>
                <w:sz w:val="20"/>
              </w:rPr>
            </w:pPr>
            <w:r w:rsidRPr="00B056C8">
              <w:rPr>
                <w:sz w:val="20"/>
              </w:rPr>
              <w:t>Uppgift om försäkringsbolag</w:t>
            </w: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BCEA7FD" w14:textId="77777777" w:rsidR="00E94133" w:rsidRPr="00876D66" w:rsidRDefault="00E94133" w:rsidP="00E94133">
            <w:pPr>
              <w:spacing w:before="120" w:after="120"/>
              <w:ind w:left="0"/>
              <w:rPr>
                <w:rFonts w:asciiTheme="minorHAnsi" w:hAnsiTheme="minorHAnsi" w:cstheme="minorHAnsi"/>
                <w:iCs/>
              </w:rPr>
            </w:pPr>
            <w:r w:rsidRPr="00876D66">
              <w:rPr>
                <w:rFonts w:asciiTheme="minorHAnsi" w:hAnsiTheme="minorHAnsi" w:cstheme="minorHAnsi"/>
                <w:iCs/>
              </w:rPr>
              <w:t>Fullgörande av avtal (GDPR art. 6.1.b)</w:t>
            </w:r>
          </w:p>
          <w:p w14:paraId="7C32CF20" w14:textId="2FC97116" w:rsidR="00E94133" w:rsidRPr="00876D66" w:rsidRDefault="00E94133" w:rsidP="00E94133">
            <w:pPr>
              <w:spacing w:before="120" w:after="120"/>
              <w:ind w:left="0"/>
              <w:rPr>
                <w:rFonts w:asciiTheme="minorHAnsi" w:hAnsiTheme="minorHAnsi" w:cstheme="minorHAnsi"/>
                <w:i/>
              </w:rPr>
            </w:pPr>
            <w:r w:rsidRPr="00876D66">
              <w:rPr>
                <w:rFonts w:asciiTheme="minorHAnsi" w:hAnsiTheme="minorHAnsi" w:cstheme="minorHAnsi"/>
                <w:i/>
              </w:rPr>
              <w:t>Behandlingen är nödvändig för att vi ska kunna fullgöra våra skyldigheter enligt vårt avtal med dig.</w:t>
            </w:r>
          </w:p>
        </w:tc>
      </w:tr>
      <w:tr w:rsidR="00E94133" w:rsidRPr="00882AFC" w14:paraId="45B64FDD" w14:textId="77777777" w:rsidTr="00762A05">
        <w:trPr>
          <w:trHeight w:val="680"/>
        </w:trPr>
        <w:tc>
          <w:tcPr>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EC5DB2" w14:textId="3FCE5759" w:rsidR="00E94133" w:rsidRPr="00876D66" w:rsidRDefault="00E94133" w:rsidP="00E94133">
            <w:pPr>
              <w:widowControl w:val="0"/>
              <w:autoSpaceDE w:val="0"/>
              <w:autoSpaceDN w:val="0"/>
              <w:adjustRightInd w:val="0"/>
              <w:spacing w:before="120" w:after="120" w:line="240" w:lineRule="auto"/>
              <w:ind w:left="0"/>
              <w:rPr>
                <w:rFonts w:cstheme="minorHAnsi"/>
              </w:rPr>
            </w:pPr>
            <w:r w:rsidRPr="00876D66">
              <w:rPr>
                <w:rFonts w:cstheme="minorHAnsi"/>
              </w:rPr>
              <w:t>För att kunna upprätthålla säkerheten vid service.</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9D3302E" w14:textId="50B55BD4" w:rsidR="00E94133" w:rsidRPr="00876D66" w:rsidRDefault="00E94133" w:rsidP="00400837">
            <w:pPr>
              <w:pStyle w:val="Liststycke"/>
              <w:widowControl w:val="0"/>
              <w:autoSpaceDE w:val="0"/>
              <w:autoSpaceDN w:val="0"/>
              <w:adjustRightInd w:val="0"/>
              <w:spacing w:before="120" w:after="120" w:line="240" w:lineRule="auto"/>
              <w:ind w:left="170"/>
              <w:contextualSpacing w:val="0"/>
              <w:rPr>
                <w:sz w:val="20"/>
              </w:rPr>
            </w:pPr>
            <w:r w:rsidRPr="00876D66">
              <w:rPr>
                <w:sz w:val="20"/>
              </w:rPr>
              <w:t>Uppgifter som är kopplade till ditt fordon, t.ex. uppgifter om genomförda felsökningar och eventuella arbeten som tidigare har utförts, inklusive information om eventuella delar eller produkter som har reparerats, bytts ut eller installerats</w:t>
            </w: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A249F34" w14:textId="2F13CC06" w:rsidR="00E94133" w:rsidRPr="00876D66" w:rsidRDefault="00E94133" w:rsidP="00E94133">
            <w:pPr>
              <w:spacing w:before="120" w:after="120"/>
              <w:ind w:left="0"/>
              <w:rPr>
                <w:rFonts w:asciiTheme="majorHAnsi" w:hAnsiTheme="majorHAnsi"/>
              </w:rPr>
            </w:pPr>
            <w:r w:rsidRPr="00876D66">
              <w:rPr>
                <w:rFonts w:asciiTheme="majorHAnsi" w:hAnsiTheme="majorHAnsi"/>
              </w:rPr>
              <w:t>Intresseavvägning (GDPR art. 6.1.</w:t>
            </w:r>
            <w:r w:rsidR="00535EF4">
              <w:rPr>
                <w:rFonts w:asciiTheme="majorHAnsi" w:hAnsiTheme="majorHAnsi"/>
              </w:rPr>
              <w:t>f</w:t>
            </w:r>
            <w:r w:rsidRPr="00876D66">
              <w:rPr>
                <w:rFonts w:asciiTheme="majorHAnsi" w:hAnsiTheme="majorHAnsi"/>
              </w:rPr>
              <w:t>)</w:t>
            </w:r>
          </w:p>
          <w:p w14:paraId="35EC4F98" w14:textId="41DDFF72" w:rsidR="00E94133" w:rsidRPr="00876D66" w:rsidRDefault="00E94133" w:rsidP="00E94133">
            <w:pPr>
              <w:spacing w:before="120" w:after="120"/>
              <w:ind w:left="0"/>
              <w:rPr>
                <w:rFonts w:asciiTheme="majorHAnsi" w:hAnsiTheme="majorHAnsi"/>
              </w:rPr>
            </w:pPr>
            <w:r w:rsidRPr="00876D66">
              <w:rPr>
                <w:rFonts w:asciiTheme="minorHAnsi" w:hAnsiTheme="minorHAnsi" w:cstheme="minorHAnsi"/>
                <w:i/>
              </w:rPr>
              <w:t xml:space="preserve">Behandlingen är nödvändig för </w:t>
            </w:r>
            <w:r w:rsidR="002179D0">
              <w:rPr>
                <w:rFonts w:asciiTheme="minorHAnsi" w:hAnsiTheme="minorHAnsi" w:cstheme="minorHAnsi"/>
                <w:i/>
              </w:rPr>
              <w:t xml:space="preserve">ändamål som rör </w:t>
            </w:r>
            <w:r w:rsidRPr="00876D66">
              <w:rPr>
                <w:rFonts w:asciiTheme="minorHAnsi" w:hAnsiTheme="minorHAnsi" w:cstheme="minorHAnsi"/>
                <w:i/>
              </w:rPr>
              <w:t xml:space="preserve">vårt </w:t>
            </w:r>
            <w:hyperlink w:anchor="_Intresseavvägning" w:history="1">
              <w:r w:rsidR="00B86AB1" w:rsidRPr="00876D66">
                <w:rPr>
                  <w:rFonts w:cstheme="minorHAnsi"/>
                  <w:i/>
                  <w:iCs/>
                </w:rPr>
                <w:t>berättigade intresse</w:t>
              </w:r>
              <w:r w:rsidR="00B86AB1" w:rsidRPr="00876D66">
                <w:rPr>
                  <w:rFonts w:asciiTheme="minorHAnsi" w:hAnsiTheme="minorHAnsi" w:cstheme="minorHAnsi"/>
                  <w:i/>
                </w:rPr>
                <w:t xml:space="preserve"> </w:t>
              </w:r>
            </w:hyperlink>
            <w:r w:rsidR="00B86AB1" w:rsidRPr="00876D66">
              <w:rPr>
                <w:rFonts w:asciiTheme="minorHAnsi" w:hAnsiTheme="minorHAnsi" w:cstheme="minorHAnsi"/>
                <w:i/>
              </w:rPr>
              <w:t xml:space="preserve"> a</w:t>
            </w:r>
            <w:r w:rsidRPr="00876D66">
              <w:rPr>
                <w:rFonts w:asciiTheme="minorHAnsi" w:hAnsiTheme="minorHAnsi" w:cstheme="minorHAnsi"/>
                <w:i/>
              </w:rPr>
              <w:t xml:space="preserve">v att </w:t>
            </w:r>
            <w:r w:rsidRPr="00876D66">
              <w:rPr>
                <w:rFonts w:asciiTheme="majorHAnsi" w:hAnsiTheme="majorHAnsi"/>
                <w:i/>
              </w:rPr>
              <w:t>kunna se vilka tidigare åtgärder som har utförts av säkerhetsskäl.</w:t>
            </w:r>
          </w:p>
        </w:tc>
      </w:tr>
      <w:tr w:rsidR="00E94133" w:rsidRPr="00882AFC" w14:paraId="3DBC76DC" w14:textId="77777777" w:rsidTr="00762A05">
        <w:trPr>
          <w:trHeight w:val="680"/>
        </w:trPr>
        <w:tc>
          <w:tcPr>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162011B" w14:textId="2EA9B238" w:rsidR="00E94133" w:rsidRPr="00876D66" w:rsidRDefault="00E94133" w:rsidP="00E94133">
            <w:pPr>
              <w:widowControl w:val="0"/>
              <w:autoSpaceDE w:val="0"/>
              <w:autoSpaceDN w:val="0"/>
              <w:adjustRightInd w:val="0"/>
              <w:spacing w:before="120" w:after="120" w:line="240" w:lineRule="auto"/>
              <w:ind w:left="0"/>
              <w:rPr>
                <w:rFonts w:cstheme="minorHAnsi"/>
              </w:rPr>
            </w:pPr>
            <w:r w:rsidRPr="00876D66">
              <w:rPr>
                <w:rFonts w:cstheme="minorHAnsi"/>
              </w:rPr>
              <w:lastRenderedPageBreak/>
              <w:t xml:space="preserve">För att kunna vi ska kunna visa att vi uppfyller krav från den aktuella fordonstillverkaren. </w:t>
            </w:r>
          </w:p>
          <w:p w14:paraId="57574FF5" w14:textId="6DC0A9E0" w:rsidR="00E94133" w:rsidRPr="00876D66" w:rsidRDefault="00E94133" w:rsidP="00E94133">
            <w:pPr>
              <w:widowControl w:val="0"/>
              <w:autoSpaceDE w:val="0"/>
              <w:autoSpaceDN w:val="0"/>
              <w:adjustRightInd w:val="0"/>
              <w:spacing w:before="120" w:after="120" w:line="240" w:lineRule="auto"/>
              <w:ind w:left="0"/>
              <w:rPr>
                <w:rFonts w:cstheme="minorHAnsi"/>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BA34185" w14:textId="74226D88" w:rsidR="00E94133" w:rsidRPr="00876D66" w:rsidRDefault="00E94133" w:rsidP="00400837">
            <w:pPr>
              <w:pStyle w:val="Liststycke"/>
              <w:widowControl w:val="0"/>
              <w:autoSpaceDE w:val="0"/>
              <w:autoSpaceDN w:val="0"/>
              <w:adjustRightInd w:val="0"/>
              <w:spacing w:before="120" w:after="120" w:line="240" w:lineRule="auto"/>
              <w:ind w:left="170"/>
              <w:contextualSpacing w:val="0"/>
              <w:rPr>
                <w:sz w:val="20"/>
              </w:rPr>
            </w:pPr>
            <w:r w:rsidRPr="00876D66">
              <w:rPr>
                <w:sz w:val="20"/>
              </w:rPr>
              <w:t>Uppgifter som är kopplade till ditt fordon, t.ex. uppgifter om genomförda felsökningar och eventuella arbeten som tidigare har utförts, inklusive information om eventuella delar eller produkter som har reparerats, bytts ut eller installerats</w:t>
            </w: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CCAAA17" w14:textId="2586D2F4" w:rsidR="00E94133" w:rsidRPr="00876D66" w:rsidRDefault="00E94133" w:rsidP="00E94133">
            <w:pPr>
              <w:spacing w:before="120" w:after="120"/>
              <w:ind w:left="0"/>
              <w:rPr>
                <w:rFonts w:asciiTheme="majorHAnsi" w:hAnsiTheme="majorHAnsi"/>
              </w:rPr>
            </w:pPr>
            <w:r w:rsidRPr="00876D66">
              <w:rPr>
                <w:rFonts w:asciiTheme="majorHAnsi" w:hAnsiTheme="majorHAnsi"/>
              </w:rPr>
              <w:t>Intresseavvägning (GDPR art. 6.1.</w:t>
            </w:r>
            <w:r w:rsidR="00535EF4">
              <w:rPr>
                <w:rFonts w:asciiTheme="majorHAnsi" w:hAnsiTheme="majorHAnsi"/>
              </w:rPr>
              <w:t>f</w:t>
            </w:r>
            <w:r w:rsidRPr="00876D66">
              <w:rPr>
                <w:rFonts w:asciiTheme="majorHAnsi" w:hAnsiTheme="majorHAnsi"/>
              </w:rPr>
              <w:t>)</w:t>
            </w:r>
          </w:p>
          <w:p w14:paraId="51156B26" w14:textId="05CCF1F2" w:rsidR="00E94133" w:rsidRPr="00876D66" w:rsidRDefault="00E94133" w:rsidP="00E94133">
            <w:pPr>
              <w:spacing w:before="120" w:after="120"/>
              <w:ind w:left="0"/>
              <w:rPr>
                <w:rFonts w:asciiTheme="majorHAnsi" w:hAnsiTheme="majorHAnsi"/>
                <w:i/>
              </w:rPr>
            </w:pPr>
            <w:r w:rsidRPr="00876D66">
              <w:rPr>
                <w:rFonts w:asciiTheme="minorHAnsi" w:hAnsiTheme="minorHAnsi" w:cstheme="minorHAnsi"/>
                <w:i/>
              </w:rPr>
              <w:t xml:space="preserve">Behandlingen är nödvändig för </w:t>
            </w:r>
            <w:r w:rsidR="002179D0">
              <w:rPr>
                <w:rFonts w:asciiTheme="minorHAnsi" w:hAnsiTheme="minorHAnsi" w:cstheme="minorHAnsi"/>
                <w:i/>
              </w:rPr>
              <w:t xml:space="preserve">ändamål som rör </w:t>
            </w:r>
            <w:r w:rsidRPr="00876D66">
              <w:rPr>
                <w:rFonts w:asciiTheme="minorHAnsi" w:hAnsiTheme="minorHAnsi" w:cstheme="minorHAnsi"/>
                <w:i/>
              </w:rPr>
              <w:t xml:space="preserve">vårt </w:t>
            </w:r>
            <w:r w:rsidR="00B86AB1" w:rsidRPr="00876D66">
              <w:rPr>
                <w:rFonts w:cstheme="minorHAnsi"/>
                <w:i/>
                <w:iCs/>
              </w:rPr>
              <w:t>berättigade intresse</w:t>
            </w:r>
            <w:r w:rsidR="00B86AB1" w:rsidRPr="00876D66">
              <w:rPr>
                <w:rFonts w:asciiTheme="minorHAnsi" w:hAnsiTheme="minorHAnsi" w:cstheme="minorHAnsi"/>
                <w:i/>
              </w:rPr>
              <w:t xml:space="preserve"> </w:t>
            </w:r>
            <w:r w:rsidRPr="00876D66">
              <w:rPr>
                <w:rFonts w:asciiTheme="minorHAnsi" w:hAnsiTheme="minorHAnsi" w:cstheme="minorHAnsi"/>
                <w:i/>
              </w:rPr>
              <w:t xml:space="preserve">av att </w:t>
            </w:r>
            <w:r w:rsidRPr="00876D66">
              <w:rPr>
                <w:rFonts w:asciiTheme="majorHAnsi" w:hAnsiTheme="majorHAnsi"/>
                <w:i/>
                <w:iCs/>
              </w:rPr>
              <w:t>kunna visa att vi uppfyller krav från respektive fordonstillverkare.</w:t>
            </w:r>
          </w:p>
        </w:tc>
      </w:tr>
      <w:tr w:rsidR="00461CFB" w:rsidRPr="00882AFC" w14:paraId="0D8BB7ED" w14:textId="77777777" w:rsidTr="00762A05">
        <w:trPr>
          <w:trHeight w:val="680"/>
        </w:trPr>
        <w:tc>
          <w:tcPr>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1E6039" w14:textId="22689BD4" w:rsidR="00461CFB" w:rsidRPr="00CF65CF" w:rsidRDefault="00461CFB" w:rsidP="00461CFB">
            <w:pPr>
              <w:widowControl w:val="0"/>
              <w:autoSpaceDE w:val="0"/>
              <w:autoSpaceDN w:val="0"/>
              <w:adjustRightInd w:val="0"/>
              <w:spacing w:before="120" w:after="120" w:line="240" w:lineRule="auto"/>
              <w:ind w:left="0"/>
              <w:rPr>
                <w:rFonts w:cstheme="minorHAnsi"/>
              </w:rPr>
            </w:pPr>
            <w:r w:rsidRPr="00CF65CF">
              <w:rPr>
                <w:rFonts w:cstheme="minorHAnsi"/>
              </w:rPr>
              <w:t xml:space="preserve">För att kunna erbjuda framtida ägare av fordonet information om service- och underhåll som har genomförts på fordonet. </w:t>
            </w:r>
          </w:p>
          <w:p w14:paraId="5B43F368" w14:textId="495E33C3" w:rsidR="00461CFB" w:rsidRPr="00876D66" w:rsidRDefault="00461CFB" w:rsidP="00461CFB">
            <w:pPr>
              <w:widowControl w:val="0"/>
              <w:autoSpaceDE w:val="0"/>
              <w:autoSpaceDN w:val="0"/>
              <w:adjustRightInd w:val="0"/>
              <w:spacing w:before="120" w:after="120" w:line="240" w:lineRule="auto"/>
              <w:ind w:left="0"/>
              <w:rPr>
                <w:rFonts w:cstheme="minorHAnsi"/>
              </w:rPr>
            </w:pPr>
            <w:r w:rsidRPr="00CF65CF">
              <w:rPr>
                <w:rFonts w:cstheme="minorHAnsi"/>
              </w:rPr>
              <w:t>För att kunna följa fordonets historik.</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72FC4EB" w14:textId="7B75CC96" w:rsidR="00461CFB" w:rsidRPr="00400837" w:rsidRDefault="00461CFB" w:rsidP="00461CFB">
            <w:pPr>
              <w:pStyle w:val="Liststycke"/>
              <w:widowControl w:val="0"/>
              <w:autoSpaceDE w:val="0"/>
              <w:autoSpaceDN w:val="0"/>
              <w:adjustRightInd w:val="0"/>
              <w:spacing w:before="120" w:after="120" w:line="240" w:lineRule="auto"/>
              <w:ind w:left="170"/>
              <w:contextualSpacing w:val="0"/>
              <w:rPr>
                <w:sz w:val="20"/>
              </w:rPr>
            </w:pPr>
            <w:r w:rsidRPr="00CF65CF">
              <w:rPr>
                <w:color w:val="000000"/>
                <w:sz w:val="20"/>
              </w:rPr>
              <w:t xml:space="preserve">Registreringsnummer </w:t>
            </w:r>
            <w:r w:rsidR="00FE5EC6">
              <w:rPr>
                <w:color w:val="000000"/>
                <w:sz w:val="20"/>
              </w:rPr>
              <w:t>och/</w:t>
            </w:r>
            <w:r w:rsidRPr="00CF65CF">
              <w:rPr>
                <w:color w:val="000000"/>
                <w:sz w:val="20"/>
              </w:rPr>
              <w:t>eller annat identifikationsnummer på fordonet, t.ex. chassinummer eller VIN-</w:t>
            </w:r>
            <w:r w:rsidRPr="00400837">
              <w:rPr>
                <w:sz w:val="20"/>
              </w:rPr>
              <w:t>nummer</w:t>
            </w:r>
          </w:p>
          <w:p w14:paraId="1EA22658" w14:textId="77777777" w:rsidR="00461CFB" w:rsidRPr="00400837" w:rsidRDefault="00461CFB" w:rsidP="00461CFB">
            <w:pPr>
              <w:pStyle w:val="Liststycke"/>
              <w:widowControl w:val="0"/>
              <w:autoSpaceDE w:val="0"/>
              <w:autoSpaceDN w:val="0"/>
              <w:adjustRightInd w:val="0"/>
              <w:spacing w:before="120" w:after="120" w:line="240" w:lineRule="auto"/>
              <w:ind w:left="170"/>
              <w:contextualSpacing w:val="0"/>
              <w:rPr>
                <w:sz w:val="20"/>
              </w:rPr>
            </w:pPr>
            <w:r w:rsidRPr="00400837">
              <w:rPr>
                <w:sz w:val="20"/>
              </w:rPr>
              <w:t>Kundnummer</w:t>
            </w:r>
          </w:p>
          <w:p w14:paraId="4DA5AF92" w14:textId="77777777" w:rsidR="00461CFB" w:rsidRPr="00400837" w:rsidRDefault="00461CFB" w:rsidP="00461CFB">
            <w:pPr>
              <w:pStyle w:val="Liststycke"/>
              <w:widowControl w:val="0"/>
              <w:autoSpaceDE w:val="0"/>
              <w:autoSpaceDN w:val="0"/>
              <w:adjustRightInd w:val="0"/>
              <w:spacing w:before="120" w:after="120" w:line="240" w:lineRule="auto"/>
              <w:ind w:left="170"/>
              <w:contextualSpacing w:val="0"/>
              <w:rPr>
                <w:sz w:val="20"/>
              </w:rPr>
            </w:pPr>
            <w:r w:rsidRPr="00400837">
              <w:rPr>
                <w:sz w:val="20"/>
              </w:rPr>
              <w:t>Bilägarnummer</w:t>
            </w:r>
          </w:p>
          <w:p w14:paraId="684D5751" w14:textId="77777777" w:rsidR="00461CFB" w:rsidRPr="00400837" w:rsidRDefault="00461CFB" w:rsidP="00461CFB">
            <w:pPr>
              <w:pStyle w:val="Liststycke"/>
              <w:widowControl w:val="0"/>
              <w:autoSpaceDE w:val="0"/>
              <w:autoSpaceDN w:val="0"/>
              <w:adjustRightInd w:val="0"/>
              <w:spacing w:before="120" w:after="120" w:line="240" w:lineRule="auto"/>
              <w:ind w:left="170"/>
              <w:contextualSpacing w:val="0"/>
              <w:rPr>
                <w:sz w:val="20"/>
              </w:rPr>
            </w:pPr>
            <w:r w:rsidRPr="00400837">
              <w:rPr>
                <w:sz w:val="20"/>
              </w:rPr>
              <w:t>Orderinformation, dvs. information om ditt köp, din service eller reparation</w:t>
            </w:r>
          </w:p>
          <w:p w14:paraId="58DDBF63" w14:textId="7A1BB21D" w:rsidR="00461CFB" w:rsidRPr="00876D66" w:rsidRDefault="00461CFB" w:rsidP="00400837">
            <w:pPr>
              <w:pStyle w:val="Liststycke"/>
              <w:widowControl w:val="0"/>
              <w:autoSpaceDE w:val="0"/>
              <w:autoSpaceDN w:val="0"/>
              <w:adjustRightInd w:val="0"/>
              <w:spacing w:before="120" w:after="120" w:line="240" w:lineRule="auto"/>
              <w:ind w:left="170"/>
              <w:contextualSpacing w:val="0"/>
              <w:rPr>
                <w:sz w:val="20"/>
              </w:rPr>
            </w:pPr>
            <w:r w:rsidRPr="00400837">
              <w:rPr>
                <w:sz w:val="20"/>
              </w:rPr>
              <w:t>Betalningsinformation</w:t>
            </w: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08A029F" w14:textId="4057AD23" w:rsidR="00461CFB" w:rsidRDefault="00461CFB" w:rsidP="00461CFB">
            <w:pPr>
              <w:spacing w:before="120" w:after="120"/>
              <w:ind w:left="0"/>
              <w:rPr>
                <w:rFonts w:asciiTheme="majorHAnsi" w:hAnsiTheme="majorHAnsi"/>
              </w:rPr>
            </w:pPr>
            <w:r w:rsidRPr="00250FEB">
              <w:rPr>
                <w:rFonts w:asciiTheme="majorHAnsi" w:hAnsiTheme="majorHAnsi"/>
              </w:rPr>
              <w:t>Intresseavvägning (GDPR art. 6.1.</w:t>
            </w:r>
            <w:r w:rsidR="00535EF4">
              <w:rPr>
                <w:rFonts w:asciiTheme="majorHAnsi" w:hAnsiTheme="majorHAnsi"/>
              </w:rPr>
              <w:t>f</w:t>
            </w:r>
            <w:r w:rsidRPr="00250FEB">
              <w:rPr>
                <w:rFonts w:asciiTheme="majorHAnsi" w:hAnsiTheme="majorHAnsi"/>
              </w:rPr>
              <w:t>)</w:t>
            </w:r>
          </w:p>
          <w:p w14:paraId="69934AC0" w14:textId="504BD1D6" w:rsidR="00461CFB" w:rsidRPr="00250FEB" w:rsidRDefault="00461CFB" w:rsidP="00461CFB">
            <w:pPr>
              <w:spacing w:before="120" w:after="120"/>
              <w:ind w:left="0"/>
              <w:rPr>
                <w:rFonts w:asciiTheme="minorHAnsi" w:hAnsiTheme="minorHAnsi" w:cstheme="minorHAnsi"/>
                <w:bCs/>
                <w:i/>
                <w:iCs/>
              </w:rPr>
            </w:pPr>
            <w:r w:rsidRPr="00250FEB">
              <w:rPr>
                <w:rFonts w:asciiTheme="minorHAnsi" w:hAnsiTheme="minorHAnsi" w:cstheme="minorHAnsi"/>
                <w:bCs/>
                <w:i/>
                <w:iCs/>
              </w:rPr>
              <w:t xml:space="preserve">Behandlingen är nödvändig för </w:t>
            </w:r>
            <w:r w:rsidR="002179D0">
              <w:rPr>
                <w:rFonts w:asciiTheme="minorHAnsi" w:hAnsiTheme="minorHAnsi" w:cstheme="minorHAnsi"/>
                <w:bCs/>
                <w:i/>
                <w:iCs/>
              </w:rPr>
              <w:t xml:space="preserve">ändamål som rör </w:t>
            </w:r>
            <w:r w:rsidRPr="00250FEB">
              <w:rPr>
                <w:rFonts w:asciiTheme="minorHAnsi" w:hAnsiTheme="minorHAnsi" w:cstheme="minorHAnsi"/>
                <w:bCs/>
                <w:i/>
                <w:iCs/>
              </w:rPr>
              <w:t xml:space="preserve">vårt </w:t>
            </w:r>
            <w:r w:rsidRPr="00876D66">
              <w:rPr>
                <w:rFonts w:cstheme="minorHAnsi"/>
                <w:i/>
                <w:iCs/>
              </w:rPr>
              <w:t>berättigade intresse</w:t>
            </w:r>
            <w:r w:rsidRPr="00250FEB">
              <w:rPr>
                <w:rFonts w:asciiTheme="minorHAnsi" w:hAnsiTheme="minorHAnsi" w:cstheme="minorHAnsi"/>
                <w:bCs/>
                <w:i/>
                <w:iCs/>
              </w:rPr>
              <w:t xml:space="preserve"> av att kunna erbjuda framtida ägare av fordonet information om service- och underhållsarbeten som har genomförts på fordonet samt för att kunna följa fordonets historik. </w:t>
            </w:r>
          </w:p>
          <w:p w14:paraId="4E04144D" w14:textId="77777777" w:rsidR="00461CFB" w:rsidRPr="00876D66" w:rsidRDefault="00461CFB" w:rsidP="00461CFB">
            <w:pPr>
              <w:spacing w:before="120" w:after="120"/>
              <w:ind w:left="0"/>
              <w:rPr>
                <w:rFonts w:asciiTheme="majorHAnsi" w:hAnsiTheme="majorHAnsi"/>
              </w:rPr>
            </w:pPr>
          </w:p>
        </w:tc>
      </w:tr>
      <w:tr w:rsidR="00461CFB" w:rsidRPr="00882AFC" w14:paraId="418A21BE" w14:textId="77777777" w:rsidTr="00B32237">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BE5B9E1" w14:textId="4E18AF7E" w:rsidR="00461CFB" w:rsidRPr="00200C23" w:rsidRDefault="00461CFB" w:rsidP="00461CFB">
            <w:pPr>
              <w:widowControl w:val="0"/>
              <w:autoSpaceDE w:val="0"/>
              <w:autoSpaceDN w:val="0"/>
              <w:adjustRightInd w:val="0"/>
              <w:spacing w:before="120" w:after="120"/>
              <w:ind w:left="0"/>
            </w:pPr>
            <w:r w:rsidRPr="00882AFC">
              <w:rPr>
                <w:rFonts w:asciiTheme="minorHAnsi" w:hAnsiTheme="minorHAnsi" w:cstheme="minorHAnsi"/>
                <w:b/>
              </w:rPr>
              <w:t>Lagringstid</w:t>
            </w:r>
            <w:r w:rsidRPr="00CB0017">
              <w:rPr>
                <w:rFonts w:asciiTheme="minorHAnsi" w:hAnsiTheme="minorHAnsi" w:cstheme="minorHAnsi"/>
                <w:b/>
              </w:rPr>
              <w:t xml:space="preserve">: </w:t>
            </w:r>
            <w:r w:rsidRPr="00CB0017">
              <w:rPr>
                <w:rFonts w:asciiTheme="minorHAnsi" w:hAnsiTheme="minorHAnsi" w:cstheme="minorHAnsi"/>
                <w:bCs/>
              </w:rPr>
              <w:t xml:space="preserve">Vi behandlar dina personuppgifter för </w:t>
            </w:r>
            <w:r w:rsidR="0081430A">
              <w:rPr>
                <w:rFonts w:asciiTheme="minorHAnsi" w:hAnsiTheme="minorHAnsi" w:cstheme="minorHAnsi"/>
                <w:bCs/>
              </w:rPr>
              <w:t>dessa</w:t>
            </w:r>
            <w:r w:rsidRPr="00CB0017">
              <w:rPr>
                <w:rFonts w:asciiTheme="minorHAnsi" w:hAnsiTheme="minorHAnsi" w:cstheme="minorHAnsi"/>
                <w:bCs/>
              </w:rPr>
              <w:t xml:space="preserve"> ändamål </w:t>
            </w:r>
            <w:r w:rsidR="0081430A">
              <w:rPr>
                <w:rFonts w:asciiTheme="minorHAnsi" w:hAnsiTheme="minorHAnsi" w:cstheme="minorHAnsi"/>
                <w:bCs/>
              </w:rPr>
              <w:t>under den tid som det är nödvändigt</w:t>
            </w:r>
            <w:r w:rsidRPr="00CB0017">
              <w:rPr>
                <w:rFonts w:asciiTheme="minorHAnsi" w:hAnsiTheme="minorHAnsi" w:cstheme="minorHAnsi"/>
                <w:bCs/>
              </w:rPr>
              <w:t xml:space="preserve"> för att vi ska kunna utföra </w:t>
            </w:r>
            <w:r w:rsidR="00843F66">
              <w:rPr>
                <w:rFonts w:asciiTheme="minorHAnsi" w:hAnsiTheme="minorHAnsi" w:cstheme="minorHAnsi"/>
                <w:bCs/>
              </w:rPr>
              <w:t>fordonstjänsten</w:t>
            </w:r>
            <w:r w:rsidRPr="00876D66">
              <w:rPr>
                <w:rFonts w:asciiTheme="minorHAnsi" w:hAnsiTheme="minorHAnsi" w:cstheme="minorHAnsi"/>
                <w:bCs/>
              </w:rPr>
              <w:t xml:space="preserve">. </w:t>
            </w:r>
            <w:r w:rsidR="00200C23" w:rsidRPr="004D4CB1">
              <w:t>Därefter behandlar vi dina personuppgifter för de ändamål som anges nedan, t.ex.</w:t>
            </w:r>
            <w:r w:rsidR="00200C23">
              <w:t xml:space="preserve"> under rubrikerna </w:t>
            </w:r>
            <w:r w:rsidR="00200C23" w:rsidRPr="00200C23">
              <w:rPr>
                <w:i/>
                <w:iCs/>
              </w:rPr>
              <w:t>Kommunikation och information</w:t>
            </w:r>
            <w:r w:rsidR="00200C23">
              <w:t xml:space="preserve"> och </w:t>
            </w:r>
            <w:r w:rsidR="00200C23" w:rsidRPr="00200C23">
              <w:rPr>
                <w:i/>
                <w:iCs/>
              </w:rPr>
              <w:t>Rättsliga förpliktelser</w:t>
            </w:r>
            <w:r w:rsidR="00200C23" w:rsidRPr="004D4CB1">
              <w:t>.</w:t>
            </w:r>
            <w:r w:rsidR="00200C23">
              <w:t xml:space="preserve"> </w:t>
            </w:r>
          </w:p>
          <w:p w14:paraId="66E3859F" w14:textId="467A3275" w:rsidR="00461CFB" w:rsidRPr="00762A05" w:rsidRDefault="00CA78C0" w:rsidP="00461CFB">
            <w:pPr>
              <w:widowControl w:val="0"/>
              <w:autoSpaceDE w:val="0"/>
              <w:autoSpaceDN w:val="0"/>
              <w:adjustRightInd w:val="0"/>
              <w:spacing w:before="120" w:after="120"/>
              <w:ind w:left="0"/>
              <w:rPr>
                <w:rFonts w:asciiTheme="minorHAnsi" w:hAnsiTheme="minorHAnsi" w:cstheme="minorHAnsi"/>
                <w:bCs/>
              </w:rPr>
            </w:pPr>
            <w:r w:rsidRPr="00B056C8">
              <w:rPr>
                <w:rFonts w:asciiTheme="minorHAnsi" w:hAnsiTheme="minorHAnsi" w:cstheme="minorHAnsi"/>
                <w:bCs/>
              </w:rPr>
              <w:t>Vi</w:t>
            </w:r>
            <w:r w:rsidR="00461CFB" w:rsidRPr="00B056C8">
              <w:rPr>
                <w:rFonts w:asciiTheme="minorHAnsi" w:hAnsiTheme="minorHAnsi" w:cstheme="minorHAnsi"/>
                <w:bCs/>
              </w:rPr>
              <w:t xml:space="preserve"> </w:t>
            </w:r>
            <w:r w:rsidR="00C467F0" w:rsidRPr="00B056C8">
              <w:rPr>
                <w:rFonts w:asciiTheme="minorHAnsi" w:hAnsiTheme="minorHAnsi" w:cstheme="minorHAnsi"/>
                <w:bCs/>
              </w:rPr>
              <w:t>behandlar</w:t>
            </w:r>
            <w:r w:rsidRPr="00B056C8">
              <w:rPr>
                <w:rFonts w:asciiTheme="minorHAnsi" w:hAnsiTheme="minorHAnsi" w:cstheme="minorHAnsi"/>
                <w:bCs/>
              </w:rPr>
              <w:t xml:space="preserve"> </w:t>
            </w:r>
            <w:r w:rsidR="00461CFB" w:rsidRPr="00B056C8">
              <w:rPr>
                <w:rFonts w:asciiTheme="minorHAnsi" w:hAnsiTheme="minorHAnsi" w:cstheme="minorHAnsi"/>
                <w:bCs/>
              </w:rPr>
              <w:t>fordonsdata som hänför sig till ditt fordon,</w:t>
            </w:r>
            <w:r w:rsidR="00F86EB6" w:rsidRPr="00B056C8">
              <w:rPr>
                <w:rFonts w:asciiTheme="minorHAnsi" w:hAnsiTheme="minorHAnsi" w:cstheme="minorHAnsi"/>
                <w:bCs/>
              </w:rPr>
              <w:t xml:space="preserve"> </w:t>
            </w:r>
            <w:r w:rsidR="00461CFB" w:rsidRPr="00B056C8">
              <w:rPr>
                <w:rFonts w:asciiTheme="minorHAnsi" w:hAnsiTheme="minorHAnsi" w:cstheme="minorHAnsi"/>
                <w:bCs/>
              </w:rPr>
              <w:t xml:space="preserve">t.ex. </w:t>
            </w:r>
            <w:r w:rsidR="00F86EB6" w:rsidRPr="00B056C8">
              <w:rPr>
                <w:rFonts w:asciiTheme="minorHAnsi" w:hAnsiTheme="minorHAnsi" w:cstheme="minorHAnsi"/>
                <w:bCs/>
              </w:rPr>
              <w:t xml:space="preserve">information i din </w:t>
            </w:r>
            <w:proofErr w:type="spellStart"/>
            <w:r w:rsidR="00F86EB6" w:rsidRPr="00B056C8">
              <w:rPr>
                <w:rFonts w:asciiTheme="minorHAnsi" w:hAnsiTheme="minorHAnsi" w:cstheme="minorHAnsi"/>
                <w:bCs/>
              </w:rPr>
              <w:t>servicebok</w:t>
            </w:r>
            <w:proofErr w:type="spellEnd"/>
            <w:r w:rsidR="00461CFB" w:rsidRPr="00B056C8">
              <w:rPr>
                <w:rFonts w:asciiTheme="minorHAnsi" w:hAnsiTheme="minorHAnsi" w:cstheme="minorHAnsi"/>
                <w:bCs/>
              </w:rPr>
              <w:t xml:space="preserve">, under den tid som fordonet är </w:t>
            </w:r>
            <w:r w:rsidR="0062185F" w:rsidRPr="00B056C8">
              <w:rPr>
                <w:rFonts w:asciiTheme="minorHAnsi" w:hAnsiTheme="minorHAnsi" w:cstheme="minorHAnsi"/>
                <w:bCs/>
              </w:rPr>
              <w:t xml:space="preserve">registrerat i </w:t>
            </w:r>
            <w:r w:rsidR="00816185" w:rsidRPr="00B056C8">
              <w:rPr>
                <w:rFonts w:asciiTheme="minorHAnsi" w:hAnsiTheme="minorHAnsi" w:cstheme="minorHAnsi"/>
                <w:bCs/>
              </w:rPr>
              <w:t>F</w:t>
            </w:r>
            <w:r w:rsidR="0062185F" w:rsidRPr="00B056C8">
              <w:rPr>
                <w:rFonts w:asciiTheme="minorHAnsi" w:hAnsiTheme="minorHAnsi" w:cstheme="minorHAnsi"/>
                <w:bCs/>
              </w:rPr>
              <w:t>ordonsregistre</w:t>
            </w:r>
            <w:r w:rsidR="00461CFB" w:rsidRPr="00B056C8">
              <w:rPr>
                <w:rFonts w:asciiTheme="minorHAnsi" w:hAnsiTheme="minorHAnsi" w:cstheme="minorHAnsi"/>
                <w:bCs/>
              </w:rPr>
              <w:t>t</w:t>
            </w:r>
            <w:r w:rsidR="0071715F" w:rsidRPr="00B056C8">
              <w:rPr>
                <w:rFonts w:asciiTheme="minorHAnsi" w:hAnsiTheme="minorHAnsi" w:cstheme="minorHAnsi"/>
                <w:bCs/>
              </w:rPr>
              <w:t xml:space="preserve"> och/eller Transportstyrelsens vägtrafikregister</w:t>
            </w:r>
            <w:r w:rsidR="00461CFB" w:rsidRPr="00B056C8">
              <w:rPr>
                <w:rFonts w:asciiTheme="minorHAnsi" w:hAnsiTheme="minorHAnsi" w:cstheme="minorHAnsi"/>
                <w:bCs/>
              </w:rPr>
              <w:t>. Denna information sparas endast tillsammans med fordonets registreringsnummer och/eller chassi-/VIN-nummer och inte tillsammans med dina kontaktuppgifter. Det innebär att uppgifterna finns kvar även om fordonet byter ägare.</w:t>
            </w:r>
          </w:p>
        </w:tc>
      </w:tr>
      <w:tr w:rsidR="00461CFB" w:rsidRPr="00882AFC" w14:paraId="2A0B2483" w14:textId="77777777" w:rsidTr="00B32237">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FE0026B" w14:textId="174CE8B9" w:rsidR="00461CFB" w:rsidRDefault="00461CFB" w:rsidP="00B054DB">
            <w:pPr>
              <w:widowControl w:val="0"/>
              <w:autoSpaceDE w:val="0"/>
              <w:autoSpaceDN w:val="0"/>
              <w:adjustRightInd w:val="0"/>
              <w:spacing w:before="120" w:after="120"/>
              <w:ind w:left="0"/>
            </w:pPr>
            <w:r w:rsidRPr="00882AFC">
              <w:rPr>
                <w:rFonts w:asciiTheme="minorHAnsi" w:hAnsiTheme="minorHAnsi" w:cstheme="minorHAnsi"/>
                <w:b/>
              </w:rPr>
              <w:t xml:space="preserve">Mottagare av dina personuppgifter: </w:t>
            </w:r>
          </w:p>
          <w:p w14:paraId="417E1E44" w14:textId="12E96A6F" w:rsidR="00461CFB" w:rsidRPr="00B056C8" w:rsidRDefault="00461CFB" w:rsidP="00B054DB">
            <w:pPr>
              <w:spacing w:before="120" w:after="120"/>
              <w:ind w:left="0"/>
            </w:pPr>
            <w:r w:rsidRPr="00B056C8">
              <w:t xml:space="preserve">Vi delar i enskilda fall dina kontaktuppgifter och viss information om ditt fordon till fordonstillverkaren eller generalagenten för märket </w:t>
            </w:r>
            <w:r w:rsidR="007F35E0" w:rsidRPr="00B056C8">
              <w:t>på</w:t>
            </w:r>
            <w:r w:rsidR="0062185F" w:rsidRPr="00B056C8">
              <w:t xml:space="preserve"> fordonet </w:t>
            </w:r>
            <w:r w:rsidRPr="00B056C8">
              <w:t xml:space="preserve">du köpt. Exakt vilka personuppgifter som fordonstillverkaren eller generalagenten behandlar om dig i egenskap av personuppgiftsansvarig har fordonstillverkaren eller generalagenten ett eget ansvar att informera dig om. Det kan vara personuppgifter som härrör från dig som kund, data från fordonet eller andra uppgifter om fordonet, t.ex. </w:t>
            </w:r>
            <w:r w:rsidR="0096072D" w:rsidRPr="00B056C8">
              <w:t xml:space="preserve">fordonets </w:t>
            </w:r>
            <w:r w:rsidRPr="00B056C8">
              <w:t>registreringsnummer eller chassi-/VIN-nummer.</w:t>
            </w:r>
          </w:p>
          <w:p w14:paraId="6B3D4EF6" w14:textId="4A7CED71" w:rsidR="00461CFB" w:rsidRPr="0041631F" w:rsidRDefault="00461CFB" w:rsidP="00B054DB">
            <w:pPr>
              <w:spacing w:before="120" w:after="120"/>
              <w:ind w:left="0"/>
              <w:rPr>
                <w:highlight w:val="lightGray"/>
              </w:rPr>
            </w:pPr>
            <w:r w:rsidRPr="00B056C8">
              <w:t>Vi delar dina personuppgifter till försäkringsbolag när du lämnar in ett fordon för service eller reparation.</w:t>
            </w:r>
          </w:p>
        </w:tc>
      </w:tr>
    </w:tbl>
    <w:p w14:paraId="778EAADA" w14:textId="543824D7" w:rsidR="0041631F" w:rsidRDefault="0041631F" w:rsidP="00B23CB1">
      <w:pPr>
        <w:ind w:left="0"/>
      </w:pP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2957"/>
        <w:gridCol w:w="3201"/>
        <w:gridCol w:w="3476"/>
      </w:tblGrid>
      <w:tr w:rsidR="0041631F" w:rsidRPr="00882AFC" w14:paraId="20225692" w14:textId="77777777" w:rsidTr="00944378">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6A0C13F" w14:textId="70D6B527" w:rsidR="0041631F" w:rsidRPr="00BB197B" w:rsidRDefault="0041631F" w:rsidP="00200C23">
            <w:pPr>
              <w:pStyle w:val="Rubrik4"/>
              <w:spacing w:before="120"/>
              <w:jc w:val="center"/>
            </w:pPr>
            <w:bookmarkStart w:id="7" w:name="_Hlk124956237"/>
            <w:r>
              <w:t>Kommunikation och information</w:t>
            </w:r>
            <w:bookmarkEnd w:id="7"/>
          </w:p>
        </w:tc>
      </w:tr>
      <w:tr w:rsidR="0041631F" w:rsidRPr="00882AFC" w14:paraId="7F0A5A4C" w14:textId="77777777" w:rsidTr="00461CFB">
        <w:trPr>
          <w:trHeight w:val="283"/>
        </w:trPr>
        <w:tc>
          <w:tcPr>
            <w:tcW w:w="29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05FF0DC" w14:textId="77777777" w:rsidR="0041631F" w:rsidRPr="00882AFC" w:rsidRDefault="0041631F" w:rsidP="00944378">
            <w:pPr>
              <w:ind w:left="0"/>
              <w:rPr>
                <w:rFonts w:asciiTheme="minorHAnsi" w:hAnsiTheme="minorHAnsi" w:cstheme="minorHAnsi"/>
                <w:b/>
              </w:rPr>
            </w:pPr>
            <w:r>
              <w:rPr>
                <w:rFonts w:asciiTheme="minorHAnsi" w:hAnsiTheme="minorHAnsi" w:cstheme="minorHAnsi"/>
                <w:b/>
              </w:rPr>
              <w:t xml:space="preserve">Ändamål för behandlingen </w:t>
            </w:r>
          </w:p>
        </w:tc>
        <w:tc>
          <w:tcPr>
            <w:tcW w:w="3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BA80F3F" w14:textId="77777777" w:rsidR="0041631F" w:rsidRPr="00882AFC" w:rsidRDefault="0041631F" w:rsidP="00944378">
            <w:pPr>
              <w:ind w:left="0"/>
              <w:rPr>
                <w:rFonts w:asciiTheme="minorHAnsi" w:hAnsiTheme="minorHAnsi" w:cstheme="minorHAnsi"/>
                <w:b/>
              </w:rPr>
            </w:pPr>
            <w:r w:rsidRPr="00882AFC">
              <w:rPr>
                <w:rFonts w:asciiTheme="minorHAnsi" w:hAnsiTheme="minorHAnsi" w:cstheme="minorHAnsi"/>
                <w:b/>
              </w:rPr>
              <w:t>Personuppgifter som behandlas</w:t>
            </w:r>
          </w:p>
        </w:tc>
        <w:tc>
          <w:tcPr>
            <w:tcW w:w="34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95DD03B" w14:textId="77777777" w:rsidR="0041631F" w:rsidRPr="00882AFC" w:rsidRDefault="0041631F" w:rsidP="00944378">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E94133" w:rsidRPr="00882AFC" w14:paraId="79F98285" w14:textId="77777777" w:rsidTr="00461CFB">
        <w:trPr>
          <w:trHeight w:val="2310"/>
        </w:trPr>
        <w:tc>
          <w:tcPr>
            <w:tcW w:w="29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5EB2C6C" w14:textId="357E7D08" w:rsidR="00E94133" w:rsidRPr="00876D66" w:rsidRDefault="00E94133" w:rsidP="00E94133">
            <w:pPr>
              <w:widowControl w:val="0"/>
              <w:autoSpaceDE w:val="0"/>
              <w:autoSpaceDN w:val="0"/>
              <w:adjustRightInd w:val="0"/>
              <w:spacing w:before="120" w:after="120" w:line="240" w:lineRule="auto"/>
              <w:ind w:left="0"/>
              <w:rPr>
                <w:rFonts w:cstheme="minorHAnsi"/>
              </w:rPr>
            </w:pPr>
            <w:r w:rsidRPr="00876D66">
              <w:rPr>
                <w:rFonts w:cstheme="minorHAnsi"/>
              </w:rPr>
              <w:lastRenderedPageBreak/>
              <w:t>För att kommunicera med dig i samband med d</w:t>
            </w:r>
            <w:r w:rsidR="00461CFB">
              <w:rPr>
                <w:rFonts w:cstheme="minorHAnsi"/>
              </w:rPr>
              <w:t xml:space="preserve">itt köp </w:t>
            </w:r>
            <w:r w:rsidRPr="00876D66">
              <w:rPr>
                <w:rFonts w:cstheme="minorHAnsi"/>
              </w:rPr>
              <w:t>och informera dig om</w:t>
            </w:r>
            <w:r w:rsidR="00461CFB">
              <w:rPr>
                <w:rFonts w:cstheme="minorHAnsi"/>
              </w:rPr>
              <w:t xml:space="preserve"> fordon, delar eller an</w:t>
            </w:r>
            <w:r w:rsidR="00200C23">
              <w:rPr>
                <w:rFonts w:cstheme="minorHAnsi"/>
              </w:rPr>
              <w:t xml:space="preserve">dra </w:t>
            </w:r>
            <w:r w:rsidR="00461CFB">
              <w:rPr>
                <w:rFonts w:cstheme="minorHAnsi"/>
              </w:rPr>
              <w:t>produkt</w:t>
            </w:r>
            <w:r w:rsidR="00200C23">
              <w:rPr>
                <w:rFonts w:cstheme="minorHAnsi"/>
              </w:rPr>
              <w:t>er</w:t>
            </w:r>
            <w:r w:rsidR="00461CFB">
              <w:rPr>
                <w:rFonts w:cstheme="minorHAnsi"/>
              </w:rPr>
              <w:t xml:space="preserve"> </w:t>
            </w:r>
            <w:r w:rsidRPr="00876D66">
              <w:rPr>
                <w:rFonts w:cstheme="minorHAnsi"/>
              </w:rPr>
              <w:t>och/eller tjänst</w:t>
            </w:r>
            <w:r w:rsidR="00200C23">
              <w:rPr>
                <w:rFonts w:cstheme="minorHAnsi"/>
              </w:rPr>
              <w:t>er</w:t>
            </w:r>
            <w:r w:rsidRPr="00876D66">
              <w:rPr>
                <w:rFonts w:cstheme="minorHAnsi"/>
              </w:rPr>
              <w:t xml:space="preserve"> </w:t>
            </w:r>
            <w:r w:rsidR="00EC42C6">
              <w:rPr>
                <w:rFonts w:cstheme="minorHAnsi"/>
              </w:rPr>
              <w:t xml:space="preserve">på det sätt </w:t>
            </w:r>
            <w:r w:rsidRPr="00876D66">
              <w:rPr>
                <w:rFonts w:cstheme="minorHAnsi"/>
              </w:rPr>
              <w:t xml:space="preserve">som du har begärt </w:t>
            </w:r>
            <w:r w:rsidR="00EC42C6">
              <w:rPr>
                <w:rFonts w:cstheme="minorHAnsi"/>
              </w:rPr>
              <w:t>av</w:t>
            </w:r>
            <w:r w:rsidRPr="00876D66">
              <w:rPr>
                <w:rFonts w:cstheme="minorHAnsi"/>
              </w:rPr>
              <w:t xml:space="preserve"> oss</w:t>
            </w:r>
            <w:r w:rsidR="00EC42C6">
              <w:rPr>
                <w:rFonts w:cstheme="minorHAnsi"/>
              </w:rPr>
              <w:t xml:space="preserve">, </w:t>
            </w:r>
            <w:r w:rsidR="00EC42C6" w:rsidRPr="00451FCB">
              <w:rPr>
                <w:color w:val="000000"/>
              </w:rPr>
              <w:t xml:space="preserve">t.ex. </w:t>
            </w:r>
            <w:r w:rsidR="00EC42C6" w:rsidRPr="00451FCB">
              <w:t>för att skicka påminnelser om service under ett pågående serviceavtal</w:t>
            </w:r>
            <w:r w:rsidR="00461CFB">
              <w:t>.</w:t>
            </w:r>
          </w:p>
          <w:p w14:paraId="798FC016" w14:textId="03E41C6C" w:rsidR="00E94133" w:rsidRPr="00250FEB" w:rsidRDefault="00E94133" w:rsidP="007E493A">
            <w:pPr>
              <w:widowControl w:val="0"/>
              <w:autoSpaceDE w:val="0"/>
              <w:autoSpaceDN w:val="0"/>
              <w:adjustRightInd w:val="0"/>
              <w:spacing w:before="120" w:after="120" w:line="240" w:lineRule="auto"/>
              <w:ind w:left="0"/>
              <w:rPr>
                <w:rFonts w:cstheme="minorHAnsi"/>
                <w:highlight w:val="lightGray"/>
              </w:rPr>
            </w:pPr>
          </w:p>
        </w:tc>
        <w:tc>
          <w:tcPr>
            <w:tcW w:w="3201"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hideMark/>
          </w:tcPr>
          <w:p w14:paraId="062F0A00" w14:textId="77777777" w:rsidR="00E94133" w:rsidRPr="00380D10" w:rsidRDefault="00E94133" w:rsidP="00E94133">
            <w:pPr>
              <w:pStyle w:val="Liststycke"/>
              <w:widowControl w:val="0"/>
              <w:autoSpaceDE w:val="0"/>
              <w:autoSpaceDN w:val="0"/>
              <w:adjustRightInd w:val="0"/>
              <w:spacing w:before="120" w:after="120" w:line="240" w:lineRule="auto"/>
              <w:ind w:left="170"/>
              <w:contextualSpacing w:val="0"/>
              <w:rPr>
                <w:sz w:val="20"/>
              </w:rPr>
            </w:pPr>
            <w:r w:rsidRPr="00380D10">
              <w:rPr>
                <w:sz w:val="20"/>
              </w:rPr>
              <w:t>Namn</w:t>
            </w:r>
          </w:p>
          <w:p w14:paraId="5D4B733B" w14:textId="22150C95" w:rsidR="00E94133" w:rsidRPr="00380D10" w:rsidRDefault="00E94133" w:rsidP="00380D10">
            <w:pPr>
              <w:pStyle w:val="Liststycke"/>
              <w:widowControl w:val="0"/>
              <w:autoSpaceDE w:val="0"/>
              <w:autoSpaceDN w:val="0"/>
              <w:adjustRightInd w:val="0"/>
              <w:spacing w:before="120" w:after="120" w:line="240" w:lineRule="auto"/>
              <w:ind w:left="170"/>
              <w:contextualSpacing w:val="0"/>
              <w:rPr>
                <w:sz w:val="20"/>
              </w:rPr>
            </w:pPr>
            <w:r w:rsidRPr="00380D10">
              <w:rPr>
                <w:sz w:val="20"/>
              </w:rPr>
              <w:t>Kontakt- och adressuppgifter</w:t>
            </w:r>
          </w:p>
          <w:p w14:paraId="32908D1B" w14:textId="2560BA32" w:rsidR="00E94133" w:rsidRPr="00380D10" w:rsidRDefault="00E94133" w:rsidP="00E94133">
            <w:pPr>
              <w:pStyle w:val="Liststycke"/>
              <w:widowControl w:val="0"/>
              <w:autoSpaceDE w:val="0"/>
              <w:autoSpaceDN w:val="0"/>
              <w:adjustRightInd w:val="0"/>
              <w:spacing w:before="120" w:after="120" w:line="240" w:lineRule="auto"/>
              <w:ind w:left="170"/>
              <w:contextualSpacing w:val="0"/>
              <w:rPr>
                <w:sz w:val="20"/>
              </w:rPr>
            </w:pPr>
            <w:r w:rsidRPr="00380D10">
              <w:rPr>
                <w:sz w:val="20"/>
              </w:rPr>
              <w:t>Registreringsnummer</w:t>
            </w:r>
            <w:r w:rsidR="00CA78C0">
              <w:rPr>
                <w:sz w:val="20"/>
              </w:rPr>
              <w:t xml:space="preserve"> och/eller</w:t>
            </w:r>
            <w:r w:rsidRPr="00380D10">
              <w:rPr>
                <w:sz w:val="20"/>
              </w:rPr>
              <w:t xml:space="preserve"> annat identifikationsnummer på fordonet, t.ex. </w:t>
            </w:r>
            <w:r w:rsidRPr="00380D10">
              <w:rPr>
                <w:rFonts w:cstheme="minorHAnsi"/>
                <w:sz w:val="20"/>
              </w:rPr>
              <w:t>chassinummer eller VIN-nummer</w:t>
            </w:r>
          </w:p>
          <w:p w14:paraId="6E820325" w14:textId="77777777" w:rsidR="00E94133" w:rsidRPr="00380D10" w:rsidRDefault="00E94133" w:rsidP="00E94133">
            <w:pPr>
              <w:pStyle w:val="Liststycke"/>
              <w:widowControl w:val="0"/>
              <w:autoSpaceDE w:val="0"/>
              <w:autoSpaceDN w:val="0"/>
              <w:adjustRightInd w:val="0"/>
              <w:spacing w:before="120" w:after="120" w:line="240" w:lineRule="auto"/>
              <w:ind w:left="170"/>
              <w:contextualSpacing w:val="0"/>
              <w:rPr>
                <w:sz w:val="20"/>
              </w:rPr>
            </w:pPr>
            <w:r w:rsidRPr="00380D10">
              <w:rPr>
                <w:sz w:val="20"/>
              </w:rPr>
              <w:t>Kundnummer</w:t>
            </w:r>
          </w:p>
          <w:p w14:paraId="0CBFA771" w14:textId="77777777" w:rsidR="00E94133" w:rsidRPr="00380D10" w:rsidRDefault="00E94133" w:rsidP="00E94133">
            <w:pPr>
              <w:pStyle w:val="Liststycke"/>
              <w:widowControl w:val="0"/>
              <w:autoSpaceDE w:val="0"/>
              <w:autoSpaceDN w:val="0"/>
              <w:adjustRightInd w:val="0"/>
              <w:spacing w:before="120" w:after="120" w:line="240" w:lineRule="auto"/>
              <w:ind w:left="170"/>
              <w:contextualSpacing w:val="0"/>
              <w:rPr>
                <w:sz w:val="20"/>
              </w:rPr>
            </w:pPr>
            <w:r w:rsidRPr="00380D10">
              <w:rPr>
                <w:sz w:val="20"/>
              </w:rPr>
              <w:t>Bilägarnummer</w:t>
            </w:r>
          </w:p>
          <w:p w14:paraId="2F875D6A" w14:textId="14C0E07F" w:rsidR="00E94133" w:rsidRPr="00380D10" w:rsidRDefault="00E94133" w:rsidP="00E94133">
            <w:pPr>
              <w:pStyle w:val="Liststycke"/>
              <w:widowControl w:val="0"/>
              <w:autoSpaceDE w:val="0"/>
              <w:autoSpaceDN w:val="0"/>
              <w:adjustRightInd w:val="0"/>
              <w:spacing w:before="120" w:after="120" w:line="240" w:lineRule="auto"/>
              <w:ind w:left="170"/>
              <w:contextualSpacing w:val="0"/>
              <w:rPr>
                <w:rFonts w:cstheme="minorHAnsi"/>
                <w:sz w:val="20"/>
              </w:rPr>
            </w:pPr>
            <w:r w:rsidRPr="00380D10">
              <w:rPr>
                <w:rFonts w:cstheme="minorHAnsi"/>
                <w:sz w:val="20"/>
              </w:rPr>
              <w:t xml:space="preserve">Orderinformation, dvs. information om ditt köp eller din </w:t>
            </w:r>
            <w:r w:rsidR="00EC42C6">
              <w:rPr>
                <w:rFonts w:cstheme="minorHAnsi"/>
                <w:sz w:val="20"/>
              </w:rPr>
              <w:t>tjänst</w:t>
            </w:r>
          </w:p>
          <w:p w14:paraId="74CC20B7" w14:textId="4BC86ED7" w:rsidR="00E94133" w:rsidRPr="00380D10" w:rsidRDefault="00E94133" w:rsidP="00380D10">
            <w:pPr>
              <w:pStyle w:val="Liststycke"/>
              <w:widowControl w:val="0"/>
              <w:autoSpaceDE w:val="0"/>
              <w:autoSpaceDN w:val="0"/>
              <w:adjustRightInd w:val="0"/>
              <w:spacing w:before="120" w:after="120" w:line="240" w:lineRule="auto"/>
              <w:ind w:left="170"/>
              <w:contextualSpacing w:val="0"/>
              <w:rPr>
                <w:rFonts w:cstheme="minorHAnsi"/>
                <w:sz w:val="20"/>
              </w:rPr>
            </w:pPr>
            <w:r w:rsidRPr="00380D10">
              <w:rPr>
                <w:rFonts w:cstheme="minorHAnsi"/>
                <w:sz w:val="20"/>
              </w:rPr>
              <w:t>Betalningsinformation</w:t>
            </w:r>
          </w:p>
        </w:tc>
        <w:tc>
          <w:tcPr>
            <w:tcW w:w="3476"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7F5C8196" w14:textId="77777777" w:rsidR="00EC42C6" w:rsidRPr="00380D10" w:rsidRDefault="00EC42C6" w:rsidP="00EC42C6">
            <w:pPr>
              <w:spacing w:before="120" w:after="120"/>
              <w:ind w:left="0"/>
              <w:rPr>
                <w:rFonts w:asciiTheme="majorHAnsi" w:hAnsiTheme="majorHAnsi"/>
              </w:rPr>
            </w:pPr>
            <w:r>
              <w:rPr>
                <w:rFonts w:asciiTheme="majorHAnsi" w:hAnsiTheme="majorHAnsi"/>
              </w:rPr>
              <w:t>Fullgörande av avtal</w:t>
            </w:r>
            <w:r w:rsidRPr="00380D10">
              <w:rPr>
                <w:rFonts w:asciiTheme="majorHAnsi" w:hAnsiTheme="majorHAnsi"/>
              </w:rPr>
              <w:t xml:space="preserve"> (GDPR art. 6.1.</w:t>
            </w:r>
            <w:r>
              <w:rPr>
                <w:rFonts w:asciiTheme="majorHAnsi" w:hAnsiTheme="majorHAnsi"/>
              </w:rPr>
              <w:t>b</w:t>
            </w:r>
            <w:r w:rsidRPr="00380D10">
              <w:rPr>
                <w:rFonts w:asciiTheme="majorHAnsi" w:hAnsiTheme="majorHAnsi"/>
              </w:rPr>
              <w:t>)</w:t>
            </w:r>
          </w:p>
          <w:p w14:paraId="41086438" w14:textId="622405CB" w:rsidR="0080278F" w:rsidRPr="00461CFB" w:rsidRDefault="00EC42C6" w:rsidP="0080278F">
            <w:pPr>
              <w:spacing w:before="120" w:after="120"/>
              <w:ind w:left="0"/>
              <w:rPr>
                <w:rFonts w:asciiTheme="majorHAnsi" w:hAnsiTheme="majorHAnsi"/>
                <w:i/>
                <w:iCs/>
              </w:rPr>
            </w:pPr>
            <w:r w:rsidRPr="00461CFB">
              <w:rPr>
                <w:i/>
                <w:iCs/>
                <w:color w:val="000000"/>
              </w:rPr>
              <w:t>Behandlingen är nödvändig för att vi ska kunna fullgöra vårt avtal med dig om att förse dig med den information om de produkter och tjänster som du har begärt från oss.</w:t>
            </w:r>
          </w:p>
        </w:tc>
      </w:tr>
      <w:tr w:rsidR="007E493A" w:rsidRPr="00882AFC" w14:paraId="63B81466" w14:textId="77777777" w:rsidTr="00461CFB">
        <w:trPr>
          <w:trHeight w:val="2310"/>
        </w:trPr>
        <w:tc>
          <w:tcPr>
            <w:tcW w:w="29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654AD" w14:textId="4A1C6727" w:rsidR="007E493A" w:rsidRPr="00876D66" w:rsidRDefault="007E493A" w:rsidP="00E94133">
            <w:pPr>
              <w:widowControl w:val="0"/>
              <w:autoSpaceDE w:val="0"/>
              <w:autoSpaceDN w:val="0"/>
              <w:adjustRightInd w:val="0"/>
              <w:spacing w:before="120" w:after="120" w:line="240" w:lineRule="auto"/>
              <w:ind w:left="0"/>
              <w:rPr>
                <w:rFonts w:cstheme="minorHAnsi"/>
              </w:rPr>
            </w:pPr>
            <w:r w:rsidRPr="00876D66">
              <w:rPr>
                <w:rFonts w:cstheme="minorHAnsi"/>
              </w:rPr>
              <w:t xml:space="preserve">För att följa upp ditt köp genom att skicka relevanta påminnelser eller uppdateringar relaterade till </w:t>
            </w:r>
            <w:r w:rsidR="00461CFB">
              <w:rPr>
                <w:rFonts w:cstheme="minorHAnsi"/>
              </w:rPr>
              <w:t xml:space="preserve">fordon, delar eller </w:t>
            </w:r>
            <w:r w:rsidR="00200C23">
              <w:rPr>
                <w:rFonts w:cstheme="minorHAnsi"/>
              </w:rPr>
              <w:t>andra</w:t>
            </w:r>
            <w:r w:rsidR="00461CFB">
              <w:rPr>
                <w:rFonts w:cstheme="minorHAnsi"/>
              </w:rPr>
              <w:t xml:space="preserve"> </w:t>
            </w:r>
            <w:r w:rsidRPr="00876D66">
              <w:rPr>
                <w:rFonts w:cstheme="minorHAnsi"/>
              </w:rPr>
              <w:t>produkt</w:t>
            </w:r>
            <w:r w:rsidR="00200C23">
              <w:rPr>
                <w:rFonts w:cstheme="minorHAnsi"/>
              </w:rPr>
              <w:t>er</w:t>
            </w:r>
            <w:r w:rsidRPr="00876D66">
              <w:rPr>
                <w:rFonts w:cstheme="minorHAnsi"/>
              </w:rPr>
              <w:t xml:space="preserve"> </w:t>
            </w:r>
            <w:r w:rsidR="00461CFB">
              <w:rPr>
                <w:rFonts w:cstheme="minorHAnsi"/>
              </w:rPr>
              <w:t>och/eller tjänst</w:t>
            </w:r>
            <w:r w:rsidR="00200C23">
              <w:rPr>
                <w:rFonts w:cstheme="minorHAnsi"/>
              </w:rPr>
              <w:t>er</w:t>
            </w:r>
            <w:r w:rsidR="00461CFB">
              <w:rPr>
                <w:rFonts w:cstheme="minorHAnsi"/>
              </w:rPr>
              <w:t xml:space="preserve"> </w:t>
            </w:r>
            <w:r w:rsidRPr="00876D66">
              <w:rPr>
                <w:rFonts w:cstheme="minorHAnsi"/>
              </w:rPr>
              <w:t>som du har köpt, såsom angående service eller möjliga uppgraderingar och tilläggsköp.</w:t>
            </w:r>
          </w:p>
        </w:tc>
        <w:tc>
          <w:tcPr>
            <w:tcW w:w="3201"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74F1D99C" w14:textId="77777777" w:rsidR="007E493A" w:rsidRPr="00EC42C6" w:rsidRDefault="007E493A" w:rsidP="007E493A">
            <w:pPr>
              <w:pStyle w:val="Liststycke"/>
              <w:widowControl w:val="0"/>
              <w:autoSpaceDE w:val="0"/>
              <w:autoSpaceDN w:val="0"/>
              <w:adjustRightInd w:val="0"/>
              <w:spacing w:before="120" w:after="120" w:line="240" w:lineRule="auto"/>
              <w:ind w:left="170"/>
              <w:contextualSpacing w:val="0"/>
              <w:rPr>
                <w:sz w:val="20"/>
              </w:rPr>
            </w:pPr>
            <w:r w:rsidRPr="00EC42C6">
              <w:rPr>
                <w:sz w:val="20"/>
              </w:rPr>
              <w:t>Namn</w:t>
            </w:r>
          </w:p>
          <w:p w14:paraId="7D3630ED" w14:textId="77777777" w:rsidR="007E493A" w:rsidRPr="00EC42C6" w:rsidRDefault="007E493A" w:rsidP="007E493A">
            <w:pPr>
              <w:pStyle w:val="Liststycke"/>
              <w:widowControl w:val="0"/>
              <w:autoSpaceDE w:val="0"/>
              <w:autoSpaceDN w:val="0"/>
              <w:adjustRightInd w:val="0"/>
              <w:spacing w:before="120" w:after="120" w:line="240" w:lineRule="auto"/>
              <w:ind w:left="170"/>
              <w:contextualSpacing w:val="0"/>
              <w:rPr>
                <w:sz w:val="20"/>
              </w:rPr>
            </w:pPr>
            <w:r w:rsidRPr="00EC42C6">
              <w:rPr>
                <w:sz w:val="20"/>
              </w:rPr>
              <w:t>Kontakt- och adressuppgifter</w:t>
            </w:r>
          </w:p>
          <w:p w14:paraId="22FFECA9" w14:textId="41C13F40" w:rsidR="007E493A" w:rsidRPr="00EC42C6" w:rsidRDefault="007E493A" w:rsidP="007E493A">
            <w:pPr>
              <w:pStyle w:val="Liststycke"/>
              <w:widowControl w:val="0"/>
              <w:autoSpaceDE w:val="0"/>
              <w:autoSpaceDN w:val="0"/>
              <w:adjustRightInd w:val="0"/>
              <w:spacing w:before="120" w:after="120" w:line="240" w:lineRule="auto"/>
              <w:ind w:left="170"/>
              <w:contextualSpacing w:val="0"/>
              <w:rPr>
                <w:sz w:val="20"/>
              </w:rPr>
            </w:pPr>
            <w:r w:rsidRPr="00EC42C6">
              <w:rPr>
                <w:sz w:val="20"/>
              </w:rPr>
              <w:t>Registreringsnummer</w:t>
            </w:r>
            <w:r w:rsidR="00200C23">
              <w:t xml:space="preserve"> </w:t>
            </w:r>
            <w:r w:rsidR="00200C23" w:rsidRPr="00200C23">
              <w:rPr>
                <w:sz w:val="20"/>
              </w:rPr>
              <w:t>och/eller annat identifikationsnummer på fordonet, t.ex. chassinummer eller VIN-nummer</w:t>
            </w:r>
          </w:p>
          <w:p w14:paraId="4F26CCE9" w14:textId="77777777" w:rsidR="007E493A" w:rsidRPr="00EC42C6" w:rsidRDefault="007E493A" w:rsidP="007E493A">
            <w:pPr>
              <w:pStyle w:val="Liststycke"/>
              <w:widowControl w:val="0"/>
              <w:autoSpaceDE w:val="0"/>
              <w:autoSpaceDN w:val="0"/>
              <w:adjustRightInd w:val="0"/>
              <w:spacing w:before="120" w:after="120" w:line="240" w:lineRule="auto"/>
              <w:ind w:left="170"/>
              <w:contextualSpacing w:val="0"/>
              <w:rPr>
                <w:sz w:val="20"/>
              </w:rPr>
            </w:pPr>
            <w:r w:rsidRPr="00EC42C6">
              <w:rPr>
                <w:sz w:val="20"/>
              </w:rPr>
              <w:t>Kundnummer</w:t>
            </w:r>
          </w:p>
          <w:p w14:paraId="1E8FE55B" w14:textId="77777777" w:rsidR="007E493A" w:rsidRPr="00EC42C6" w:rsidRDefault="007E493A" w:rsidP="007E493A">
            <w:pPr>
              <w:pStyle w:val="Liststycke"/>
              <w:widowControl w:val="0"/>
              <w:autoSpaceDE w:val="0"/>
              <w:autoSpaceDN w:val="0"/>
              <w:adjustRightInd w:val="0"/>
              <w:spacing w:before="120" w:after="120" w:line="240" w:lineRule="auto"/>
              <w:ind w:left="170"/>
              <w:contextualSpacing w:val="0"/>
              <w:rPr>
                <w:sz w:val="20"/>
              </w:rPr>
            </w:pPr>
            <w:r w:rsidRPr="00EC42C6">
              <w:rPr>
                <w:sz w:val="20"/>
              </w:rPr>
              <w:t>Bilägarnummer</w:t>
            </w:r>
          </w:p>
          <w:p w14:paraId="115E9E51" w14:textId="0FAE795C" w:rsidR="007E493A" w:rsidRPr="00EC42C6" w:rsidRDefault="007E493A" w:rsidP="007E493A">
            <w:pPr>
              <w:pStyle w:val="Liststycke"/>
              <w:widowControl w:val="0"/>
              <w:autoSpaceDE w:val="0"/>
              <w:autoSpaceDN w:val="0"/>
              <w:adjustRightInd w:val="0"/>
              <w:spacing w:before="120" w:after="120" w:line="240" w:lineRule="auto"/>
              <w:ind w:left="170"/>
              <w:contextualSpacing w:val="0"/>
              <w:rPr>
                <w:rFonts w:cstheme="minorHAnsi"/>
                <w:sz w:val="20"/>
              </w:rPr>
            </w:pPr>
            <w:r w:rsidRPr="00EC42C6">
              <w:rPr>
                <w:rFonts w:cstheme="minorHAnsi"/>
                <w:sz w:val="20"/>
              </w:rPr>
              <w:t xml:space="preserve">Orderinformation, dvs. information om ditt köp eller din </w:t>
            </w:r>
            <w:r w:rsidR="00EC42C6">
              <w:rPr>
                <w:rFonts w:cstheme="minorHAnsi"/>
                <w:sz w:val="20"/>
              </w:rPr>
              <w:t>tjänst</w:t>
            </w:r>
          </w:p>
          <w:p w14:paraId="2EEB20A7" w14:textId="75EC3D20" w:rsidR="007E493A" w:rsidRPr="00380D10" w:rsidRDefault="007E493A" w:rsidP="007E493A">
            <w:pPr>
              <w:pStyle w:val="Liststycke"/>
              <w:widowControl w:val="0"/>
              <w:autoSpaceDE w:val="0"/>
              <w:autoSpaceDN w:val="0"/>
              <w:adjustRightInd w:val="0"/>
              <w:spacing w:before="120" w:after="120" w:line="240" w:lineRule="auto"/>
              <w:ind w:left="170"/>
              <w:contextualSpacing w:val="0"/>
              <w:rPr>
                <w:sz w:val="20"/>
              </w:rPr>
            </w:pPr>
            <w:r w:rsidRPr="00EC42C6">
              <w:rPr>
                <w:rFonts w:cstheme="minorHAnsi"/>
                <w:sz w:val="20"/>
              </w:rPr>
              <w:t>Betalningsinformation</w:t>
            </w:r>
          </w:p>
        </w:tc>
        <w:tc>
          <w:tcPr>
            <w:tcW w:w="3476"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520BA53B" w14:textId="7040E5AD" w:rsidR="00EC42C6" w:rsidRPr="00380D10" w:rsidRDefault="00EC42C6" w:rsidP="00EC42C6">
            <w:pPr>
              <w:spacing w:before="120" w:after="120"/>
              <w:ind w:left="0"/>
              <w:rPr>
                <w:rFonts w:asciiTheme="majorHAnsi" w:hAnsiTheme="majorHAnsi"/>
              </w:rPr>
            </w:pPr>
            <w:r w:rsidRPr="00380D10">
              <w:rPr>
                <w:rFonts w:asciiTheme="majorHAnsi" w:hAnsiTheme="majorHAnsi"/>
              </w:rPr>
              <w:t>Intresseavvägning (GDPR art. 6.1.</w:t>
            </w:r>
            <w:r w:rsidR="00D72EEC">
              <w:rPr>
                <w:rFonts w:asciiTheme="majorHAnsi" w:hAnsiTheme="majorHAnsi"/>
              </w:rPr>
              <w:t>f</w:t>
            </w:r>
            <w:r w:rsidRPr="00380D10">
              <w:rPr>
                <w:rFonts w:asciiTheme="majorHAnsi" w:hAnsiTheme="majorHAnsi"/>
              </w:rPr>
              <w:t>)</w:t>
            </w:r>
          </w:p>
          <w:p w14:paraId="0D507C2A" w14:textId="151B6417" w:rsidR="007E493A" w:rsidRPr="00EC42C6" w:rsidRDefault="00EC42C6" w:rsidP="00EC42C6">
            <w:pPr>
              <w:spacing w:before="120" w:after="120"/>
              <w:ind w:left="0"/>
              <w:rPr>
                <w:rFonts w:asciiTheme="minorHAnsi" w:hAnsiTheme="minorHAnsi" w:cstheme="minorHAnsi"/>
                <w:bCs/>
                <w:i/>
                <w:iCs/>
              </w:rPr>
            </w:pPr>
            <w:r w:rsidRPr="00380D10">
              <w:rPr>
                <w:rFonts w:asciiTheme="minorHAnsi" w:hAnsiTheme="minorHAnsi" w:cstheme="minorHAnsi"/>
                <w:bCs/>
                <w:i/>
                <w:iCs/>
              </w:rPr>
              <w:t>Behandlingen är nödvändig för</w:t>
            </w:r>
            <w:r w:rsidR="002179D0">
              <w:rPr>
                <w:rFonts w:asciiTheme="minorHAnsi" w:hAnsiTheme="minorHAnsi" w:cstheme="minorHAnsi"/>
                <w:bCs/>
                <w:i/>
                <w:iCs/>
              </w:rPr>
              <w:t xml:space="preserve"> ändamål som rör</w:t>
            </w:r>
            <w:r w:rsidRPr="00380D10">
              <w:rPr>
                <w:rFonts w:asciiTheme="minorHAnsi" w:hAnsiTheme="minorHAnsi" w:cstheme="minorHAnsi"/>
                <w:bCs/>
                <w:i/>
                <w:iCs/>
              </w:rPr>
              <w:t xml:space="preserve"> vårt </w:t>
            </w:r>
            <w:r w:rsidRPr="00380D10">
              <w:rPr>
                <w:rFonts w:cstheme="minorHAnsi"/>
                <w:i/>
                <w:iCs/>
              </w:rPr>
              <w:t>berättigade intresse</w:t>
            </w:r>
            <w:r w:rsidRPr="00380D10">
              <w:rPr>
                <w:rFonts w:asciiTheme="minorHAnsi" w:hAnsiTheme="minorHAnsi" w:cstheme="minorHAnsi"/>
                <w:bCs/>
                <w:i/>
                <w:iCs/>
              </w:rPr>
              <w:t xml:space="preserve"> av att visa dig relevanta uppdateringar i relation till ditt köp </w:t>
            </w:r>
            <w:r w:rsidR="00200C23">
              <w:rPr>
                <w:rFonts w:asciiTheme="minorHAnsi" w:hAnsiTheme="minorHAnsi" w:cstheme="minorHAnsi"/>
                <w:bCs/>
                <w:i/>
                <w:iCs/>
              </w:rPr>
              <w:t xml:space="preserve">eller din tjänst </w:t>
            </w:r>
            <w:r w:rsidRPr="00380D10">
              <w:rPr>
                <w:rFonts w:asciiTheme="minorHAnsi" w:hAnsiTheme="minorHAnsi" w:cstheme="minorHAnsi"/>
                <w:bCs/>
                <w:i/>
                <w:iCs/>
              </w:rPr>
              <w:t>och skicka påminnelser.</w:t>
            </w:r>
          </w:p>
        </w:tc>
      </w:tr>
      <w:tr w:rsidR="00250FEB" w:rsidRPr="00882AFC" w14:paraId="00F97CC5" w14:textId="77777777" w:rsidTr="00944378">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4BE597F" w14:textId="6B94D267" w:rsidR="00843F66" w:rsidRDefault="00250FEB" w:rsidP="00250FEB">
            <w:pPr>
              <w:widowControl w:val="0"/>
              <w:autoSpaceDE w:val="0"/>
              <w:autoSpaceDN w:val="0"/>
              <w:adjustRightInd w:val="0"/>
              <w:spacing w:before="120" w:after="120"/>
              <w:ind w:left="0"/>
              <w:rPr>
                <w:rFonts w:asciiTheme="minorHAnsi" w:hAnsiTheme="minorHAnsi" w:cstheme="minorHAnsi"/>
                <w:b/>
              </w:rPr>
            </w:pPr>
            <w:r w:rsidRPr="00882AFC">
              <w:rPr>
                <w:rFonts w:asciiTheme="minorHAnsi" w:hAnsiTheme="minorHAnsi" w:cstheme="minorHAnsi"/>
                <w:b/>
              </w:rPr>
              <w:t>Lagringstid:</w:t>
            </w:r>
            <w:r>
              <w:rPr>
                <w:rFonts w:asciiTheme="minorHAnsi" w:hAnsiTheme="minorHAnsi" w:cstheme="minorHAnsi"/>
                <w:b/>
              </w:rPr>
              <w:t xml:space="preserve"> </w:t>
            </w:r>
            <w:r w:rsidR="00B1668E" w:rsidRPr="00B1668E">
              <w:rPr>
                <w:rFonts w:asciiTheme="minorHAnsi" w:hAnsiTheme="minorHAnsi" w:cstheme="minorHAnsi"/>
                <w:bCs/>
              </w:rPr>
              <w:t xml:space="preserve">Vi behandlar dina </w:t>
            </w:r>
            <w:r w:rsidR="00D72EEC">
              <w:rPr>
                <w:rFonts w:asciiTheme="minorHAnsi" w:hAnsiTheme="minorHAnsi" w:cstheme="minorHAnsi"/>
                <w:bCs/>
              </w:rPr>
              <w:t>person</w:t>
            </w:r>
            <w:r w:rsidR="00B1668E" w:rsidRPr="00B1668E">
              <w:rPr>
                <w:rFonts w:asciiTheme="minorHAnsi" w:hAnsiTheme="minorHAnsi" w:cstheme="minorHAnsi"/>
                <w:bCs/>
              </w:rPr>
              <w:t xml:space="preserve">uppgifter </w:t>
            </w:r>
            <w:r w:rsidR="00D72EEC">
              <w:rPr>
                <w:rFonts w:asciiTheme="minorHAnsi" w:hAnsiTheme="minorHAnsi" w:cstheme="minorHAnsi"/>
                <w:bCs/>
              </w:rPr>
              <w:t xml:space="preserve">för </w:t>
            </w:r>
            <w:r w:rsidR="000E4F19">
              <w:rPr>
                <w:rFonts w:asciiTheme="minorHAnsi" w:hAnsiTheme="minorHAnsi" w:cstheme="minorHAnsi"/>
                <w:bCs/>
              </w:rPr>
              <w:t>dessa</w:t>
            </w:r>
            <w:r w:rsidR="00D72EEC">
              <w:rPr>
                <w:rFonts w:asciiTheme="minorHAnsi" w:hAnsiTheme="minorHAnsi" w:cstheme="minorHAnsi"/>
                <w:bCs/>
              </w:rPr>
              <w:t xml:space="preserve"> ändamål </w:t>
            </w:r>
            <w:r w:rsidR="00B1668E">
              <w:rPr>
                <w:rFonts w:asciiTheme="minorHAnsi" w:hAnsiTheme="minorHAnsi" w:cstheme="minorHAnsi"/>
                <w:bCs/>
              </w:rPr>
              <w:t>under</w:t>
            </w:r>
            <w:r w:rsidR="000E4F19">
              <w:rPr>
                <w:rFonts w:asciiTheme="minorHAnsi" w:hAnsiTheme="minorHAnsi" w:cstheme="minorHAnsi"/>
                <w:bCs/>
              </w:rPr>
              <w:t xml:space="preserve"> den tid som det är nödvändigt </w:t>
            </w:r>
            <w:r w:rsidR="00B1668E" w:rsidRPr="00B1668E">
              <w:rPr>
                <w:rFonts w:asciiTheme="minorHAnsi" w:hAnsiTheme="minorHAnsi" w:cstheme="minorHAnsi"/>
                <w:bCs/>
              </w:rPr>
              <w:t xml:space="preserve">för att vi ska kunna uppfylla våra </w:t>
            </w:r>
            <w:r w:rsidR="000E4F19">
              <w:rPr>
                <w:rFonts w:asciiTheme="minorHAnsi" w:hAnsiTheme="minorHAnsi" w:cstheme="minorHAnsi"/>
                <w:bCs/>
              </w:rPr>
              <w:t>åtaganden i förhållande till dig eller den du representerar</w:t>
            </w:r>
            <w:r w:rsidR="00B1668E" w:rsidRPr="00B1668E">
              <w:rPr>
                <w:rFonts w:asciiTheme="minorHAnsi" w:hAnsiTheme="minorHAnsi" w:cstheme="minorHAnsi"/>
                <w:bCs/>
              </w:rPr>
              <w:t xml:space="preserve"> enligt </w:t>
            </w:r>
            <w:r w:rsidR="000E4F19">
              <w:rPr>
                <w:rFonts w:asciiTheme="minorHAnsi" w:hAnsiTheme="minorHAnsi" w:cstheme="minorHAnsi"/>
                <w:bCs/>
              </w:rPr>
              <w:t>tillämpligt avtal</w:t>
            </w:r>
            <w:r w:rsidR="00816185">
              <w:rPr>
                <w:rFonts w:asciiTheme="minorHAnsi" w:hAnsiTheme="minorHAnsi" w:cstheme="minorHAnsi"/>
                <w:bCs/>
              </w:rPr>
              <w:t xml:space="preserve"> och annars under den tid som framgår nedan</w:t>
            </w:r>
            <w:r w:rsidR="00B1668E" w:rsidRPr="00B1668E">
              <w:rPr>
                <w:rFonts w:asciiTheme="minorHAnsi" w:hAnsiTheme="minorHAnsi" w:cstheme="minorHAnsi"/>
                <w:bCs/>
              </w:rPr>
              <w:t>.</w:t>
            </w:r>
            <w:r w:rsidR="00B1668E">
              <w:rPr>
                <w:rFonts w:asciiTheme="minorHAnsi" w:hAnsiTheme="minorHAnsi" w:cstheme="minorHAnsi"/>
                <w:b/>
              </w:rPr>
              <w:t xml:space="preserve"> </w:t>
            </w:r>
          </w:p>
          <w:p w14:paraId="333485B0" w14:textId="7E8639D8" w:rsidR="00843F66" w:rsidRPr="00037C96" w:rsidRDefault="00037C96" w:rsidP="00037C96">
            <w:pPr>
              <w:widowControl w:val="0"/>
              <w:autoSpaceDE w:val="0"/>
              <w:autoSpaceDN w:val="0"/>
              <w:adjustRightInd w:val="0"/>
              <w:spacing w:before="120" w:after="120"/>
              <w:ind w:left="0"/>
            </w:pPr>
            <w:r>
              <w:t xml:space="preserve">Vi </w:t>
            </w:r>
            <w:r w:rsidR="0049077F">
              <w:t>behandlar även dina</w:t>
            </w:r>
            <w:r w:rsidR="00E563A5" w:rsidRPr="00EC42C6">
              <w:t xml:space="preserve"> </w:t>
            </w:r>
            <w:r w:rsidR="00E563A5" w:rsidRPr="00037C96">
              <w:t>kontaktuppgifter</w:t>
            </w:r>
            <w:r w:rsidR="00E563A5" w:rsidRPr="00EC42C6">
              <w:t xml:space="preserve"> under en </w:t>
            </w:r>
            <w:r w:rsidR="00E563A5">
              <w:t xml:space="preserve">viss </w:t>
            </w:r>
            <w:r w:rsidR="00E563A5" w:rsidRPr="00EC42C6">
              <w:t>tid efter ditt köp</w:t>
            </w:r>
            <w:r w:rsidR="00E563A5">
              <w:t xml:space="preserve">, </w:t>
            </w:r>
            <w:r w:rsidR="00E563A5" w:rsidRPr="00EC42C6">
              <w:t>efter att vårt avtal har löpt ut</w:t>
            </w:r>
            <w:r w:rsidR="00E563A5">
              <w:t xml:space="preserve"> eller sedan vi senast hade kontakt</w:t>
            </w:r>
            <w:r w:rsidR="00E563A5" w:rsidRPr="00EC42C6">
              <w:t>. Beroende på vad avtalet rör är denna tid olika lång.</w:t>
            </w:r>
            <w:r>
              <w:t xml:space="preserve"> </w:t>
            </w:r>
            <w:r w:rsidRPr="00037C96">
              <w:t xml:space="preserve">Se vidare om detta nedan under rubriken </w:t>
            </w:r>
            <w:r w:rsidRPr="00037C96">
              <w:rPr>
                <w:i/>
                <w:iCs/>
              </w:rPr>
              <w:t>Annan kommunikation och marknadsföring</w:t>
            </w:r>
            <w:r w:rsidRPr="00037C96">
              <w:t>.</w:t>
            </w:r>
          </w:p>
        </w:tc>
      </w:tr>
      <w:tr w:rsidR="00250FEB" w:rsidRPr="00882AFC" w14:paraId="35411491" w14:textId="77777777" w:rsidTr="00944378">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E343E25" w14:textId="4AB962D7" w:rsidR="00250FEB" w:rsidRPr="00B056C8" w:rsidRDefault="00250FEB" w:rsidP="00250FEB">
            <w:pPr>
              <w:widowControl w:val="0"/>
              <w:autoSpaceDE w:val="0"/>
              <w:autoSpaceDN w:val="0"/>
              <w:adjustRightInd w:val="0"/>
              <w:spacing w:before="120" w:after="120"/>
              <w:ind w:left="0"/>
              <w:rPr>
                <w:bCs/>
              </w:rPr>
            </w:pPr>
            <w:r w:rsidRPr="00B056C8">
              <w:rPr>
                <w:rFonts w:asciiTheme="minorHAnsi" w:hAnsiTheme="minorHAnsi" w:cstheme="minorHAnsi"/>
                <w:b/>
              </w:rPr>
              <w:t>Mottagare av dina personuppgifter:</w:t>
            </w:r>
            <w:r w:rsidR="00F20FFE" w:rsidRPr="00B056C8">
              <w:rPr>
                <w:rFonts w:asciiTheme="minorHAnsi" w:hAnsiTheme="minorHAnsi" w:cstheme="minorHAnsi"/>
                <w:b/>
              </w:rPr>
              <w:t xml:space="preserve"> </w:t>
            </w:r>
            <w:r w:rsidR="00F20FFE" w:rsidRPr="00B056C8">
              <w:rPr>
                <w:rFonts w:cstheme="minorHAnsi"/>
                <w:bCs/>
                <w:color w:val="000000" w:themeColor="text1"/>
              </w:rPr>
              <w:t xml:space="preserve">Vi delar dina </w:t>
            </w:r>
            <w:r w:rsidR="0049077F" w:rsidRPr="00B056C8">
              <w:rPr>
                <w:rFonts w:cstheme="minorHAnsi"/>
                <w:bCs/>
                <w:color w:val="000000" w:themeColor="text1"/>
              </w:rPr>
              <w:t>person</w:t>
            </w:r>
            <w:r w:rsidR="00F20FFE" w:rsidRPr="00B056C8">
              <w:rPr>
                <w:rFonts w:cstheme="minorHAnsi"/>
                <w:bCs/>
                <w:color w:val="000000" w:themeColor="text1"/>
              </w:rPr>
              <w:t>uppgifter med</w:t>
            </w:r>
            <w:r w:rsidRPr="00B056C8">
              <w:rPr>
                <w:rFonts w:asciiTheme="minorHAnsi" w:hAnsiTheme="minorHAnsi" w:cstheme="minorHAnsi"/>
                <w:bCs/>
              </w:rPr>
              <w:t xml:space="preserve"> </w:t>
            </w:r>
            <w:r w:rsidR="00D827D9" w:rsidRPr="00B056C8">
              <w:rPr>
                <w:rFonts w:asciiTheme="minorHAnsi" w:hAnsiTheme="minorHAnsi" w:cstheme="minorHAnsi"/>
                <w:bCs/>
              </w:rPr>
              <w:t>leverantör för affärssystem,</w:t>
            </w:r>
            <w:r w:rsidR="00B056C8" w:rsidRPr="00B056C8">
              <w:rPr>
                <w:rFonts w:asciiTheme="minorHAnsi" w:hAnsiTheme="minorHAnsi" w:cstheme="minorHAnsi"/>
                <w:bCs/>
              </w:rPr>
              <w:t xml:space="preserve"> </w:t>
            </w:r>
            <w:r w:rsidR="00FD271B">
              <w:rPr>
                <w:rFonts w:asciiTheme="minorHAnsi" w:hAnsiTheme="minorHAnsi" w:cstheme="minorHAnsi"/>
                <w:bCs/>
              </w:rPr>
              <w:t>k</w:t>
            </w:r>
            <w:r w:rsidR="00B056C8" w:rsidRPr="00B056C8">
              <w:rPr>
                <w:rFonts w:asciiTheme="minorHAnsi" w:hAnsiTheme="minorHAnsi" w:cstheme="minorHAnsi"/>
                <w:bCs/>
              </w:rPr>
              <w:t>ommunikationsplattform</w:t>
            </w:r>
            <w:r w:rsidR="00B056C8" w:rsidRPr="00B056C8">
              <w:rPr>
                <w:rFonts w:asciiTheme="minorHAnsi" w:hAnsiTheme="minorHAnsi" w:cstheme="minorHAnsi"/>
                <w:bCs/>
              </w:rPr>
              <w:t xml:space="preserve">, </w:t>
            </w:r>
            <w:r w:rsidR="00546A16" w:rsidRPr="00B056C8">
              <w:rPr>
                <w:rFonts w:asciiTheme="minorHAnsi" w:hAnsiTheme="minorHAnsi" w:cstheme="minorHAnsi"/>
                <w:bCs/>
              </w:rPr>
              <w:t>systemintegratör</w:t>
            </w:r>
            <w:r w:rsidR="001A442F">
              <w:rPr>
                <w:rFonts w:asciiTheme="minorHAnsi" w:hAnsiTheme="minorHAnsi" w:cstheme="minorHAnsi"/>
                <w:bCs/>
              </w:rPr>
              <w:t xml:space="preserve">, </w:t>
            </w:r>
            <w:r w:rsidR="000F56E9">
              <w:rPr>
                <w:rFonts w:asciiTheme="minorHAnsi" w:hAnsiTheme="minorHAnsi" w:cstheme="minorHAnsi"/>
                <w:bCs/>
              </w:rPr>
              <w:t>databasleverantör</w:t>
            </w:r>
            <w:r w:rsidR="00737943" w:rsidRPr="00B056C8">
              <w:rPr>
                <w:rFonts w:asciiTheme="minorHAnsi" w:hAnsiTheme="minorHAnsi" w:cstheme="minorHAnsi"/>
                <w:bCs/>
              </w:rPr>
              <w:t>.</w:t>
            </w:r>
          </w:p>
        </w:tc>
      </w:tr>
    </w:tbl>
    <w:p w14:paraId="1D0E1FDC" w14:textId="478C6230" w:rsidR="00513EE8" w:rsidRDefault="00513EE8" w:rsidP="00B23CB1">
      <w:pPr>
        <w:ind w:left="0"/>
        <w:rPr>
          <w:szCs w:val="20"/>
        </w:rPr>
      </w:pP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028"/>
        <w:gridCol w:w="3034"/>
        <w:gridCol w:w="3572"/>
      </w:tblGrid>
      <w:tr w:rsidR="008E74B8" w:rsidRPr="00882AFC" w14:paraId="6BFE208E" w14:textId="77777777" w:rsidTr="00FE5EC6">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0F32C7A" w14:textId="51BE0F17" w:rsidR="008E74B8" w:rsidRPr="00BB197B" w:rsidRDefault="008E74B8" w:rsidP="008C3283">
            <w:pPr>
              <w:pStyle w:val="Rubrik4"/>
              <w:spacing w:before="120"/>
              <w:jc w:val="center"/>
            </w:pPr>
            <w:r w:rsidRPr="00B23CB1">
              <w:t xml:space="preserve">För att kunna </w:t>
            </w:r>
            <w:r>
              <w:t>identifiera dig</w:t>
            </w:r>
            <w:r w:rsidR="008C3283">
              <w:t xml:space="preserve"> och begära en kreditupplysning rörande dig</w:t>
            </w:r>
          </w:p>
        </w:tc>
      </w:tr>
      <w:tr w:rsidR="008E74B8" w:rsidRPr="00882AFC" w14:paraId="6B352CC2" w14:textId="77777777" w:rsidTr="00FE5EC6">
        <w:trPr>
          <w:trHeight w:val="283"/>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F33D86E" w14:textId="77777777" w:rsidR="008E74B8" w:rsidRPr="00882AFC" w:rsidRDefault="008E74B8" w:rsidP="00FE5EC6">
            <w:pPr>
              <w:ind w:left="0"/>
              <w:rPr>
                <w:rFonts w:asciiTheme="minorHAnsi" w:hAnsiTheme="minorHAnsi" w:cstheme="minorHAnsi"/>
                <w:b/>
              </w:rPr>
            </w:pPr>
            <w:r>
              <w:rPr>
                <w:rFonts w:asciiTheme="minorHAnsi" w:hAnsiTheme="minorHAnsi" w:cstheme="minorHAnsi"/>
                <w:b/>
              </w:rPr>
              <w:t xml:space="preserve">Ändamål för behandlingen </w:t>
            </w:r>
          </w:p>
        </w:tc>
        <w:tc>
          <w:tcPr>
            <w:tcW w:w="3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302BCB7" w14:textId="77777777" w:rsidR="008E74B8" w:rsidRPr="00882AFC" w:rsidRDefault="008E74B8" w:rsidP="00FE5EC6">
            <w:pPr>
              <w:ind w:left="0"/>
              <w:rPr>
                <w:rFonts w:asciiTheme="minorHAnsi" w:hAnsiTheme="minorHAnsi" w:cstheme="minorHAnsi"/>
                <w:b/>
              </w:rPr>
            </w:pPr>
            <w:r w:rsidRPr="00882AFC">
              <w:rPr>
                <w:rFonts w:asciiTheme="minorHAnsi" w:hAnsiTheme="minorHAnsi" w:cstheme="minorHAnsi"/>
                <w:b/>
              </w:rPr>
              <w:t>Personuppgifter som behandlas</w:t>
            </w:r>
          </w:p>
        </w:tc>
        <w:tc>
          <w:tcPr>
            <w:tcW w:w="3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B0EA0A2" w14:textId="77777777" w:rsidR="008E74B8" w:rsidRPr="00882AFC" w:rsidRDefault="008E74B8" w:rsidP="00FE5EC6">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8E74B8" w:rsidRPr="00882AFC" w14:paraId="5CC4C7E0" w14:textId="77777777" w:rsidTr="00FE5EC6">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202FA5F" w14:textId="3C875A2C" w:rsidR="008E74B8" w:rsidRPr="00CF65CF" w:rsidRDefault="008E74B8" w:rsidP="00FE5EC6">
            <w:pPr>
              <w:widowControl w:val="0"/>
              <w:autoSpaceDE w:val="0"/>
              <w:autoSpaceDN w:val="0"/>
              <w:adjustRightInd w:val="0"/>
              <w:spacing w:before="120" w:after="120" w:line="240" w:lineRule="auto"/>
              <w:ind w:left="0"/>
              <w:rPr>
                <w:rFonts w:cstheme="minorHAnsi"/>
              </w:rPr>
            </w:pPr>
            <w:r w:rsidRPr="00CF65CF">
              <w:rPr>
                <w:rFonts w:cstheme="minorHAnsi"/>
              </w:rPr>
              <w:lastRenderedPageBreak/>
              <w:t>För att kunna identifiera dig</w:t>
            </w:r>
            <w:r w:rsidR="000E4F19">
              <w:rPr>
                <w:rFonts w:cstheme="minorHAnsi"/>
              </w:rPr>
              <w:t xml:space="preserve">, i syfte att se till att vi ingår avtal med rätt person </w:t>
            </w:r>
            <w:r w:rsidR="00CC7684">
              <w:rPr>
                <w:rFonts w:cstheme="minorHAnsi"/>
              </w:rPr>
              <w:t>och/</w:t>
            </w:r>
            <w:r w:rsidR="000E4F19">
              <w:rPr>
                <w:rFonts w:cstheme="minorHAnsi"/>
              </w:rPr>
              <w:t xml:space="preserve">eller att kontrollera </w:t>
            </w:r>
            <w:r w:rsidR="00CC7684">
              <w:rPr>
                <w:rFonts w:cstheme="minorHAnsi"/>
              </w:rPr>
              <w:t xml:space="preserve">att </w:t>
            </w:r>
            <w:r w:rsidR="000E4F19">
              <w:rPr>
                <w:rFonts w:cstheme="minorHAnsi"/>
              </w:rPr>
              <w:t>du har rätt att företräda det företag som du representerar</w:t>
            </w:r>
            <w:r w:rsidRPr="00CF65CF">
              <w:rPr>
                <w:rFonts w:cstheme="minorHAnsi"/>
              </w:rPr>
              <w:t>.</w:t>
            </w:r>
          </w:p>
          <w:p w14:paraId="774BFDED" w14:textId="77777777" w:rsidR="008E74B8" w:rsidRPr="00CF65CF" w:rsidRDefault="008E74B8" w:rsidP="00FE5EC6">
            <w:pPr>
              <w:widowControl w:val="0"/>
              <w:autoSpaceDE w:val="0"/>
              <w:autoSpaceDN w:val="0"/>
              <w:adjustRightInd w:val="0"/>
              <w:spacing w:before="120" w:after="120" w:line="240" w:lineRule="auto"/>
              <w:ind w:left="0"/>
              <w:rPr>
                <w:rFonts w:cstheme="minorHAnsi"/>
              </w:rPr>
            </w:pP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hideMark/>
          </w:tcPr>
          <w:p w14:paraId="39597132" w14:textId="77777777" w:rsidR="008E74B8" w:rsidRPr="00CF65CF" w:rsidRDefault="008E74B8" w:rsidP="00FE5EC6">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 xml:space="preserve">Namn </w:t>
            </w:r>
          </w:p>
          <w:p w14:paraId="56809984" w14:textId="53191D21" w:rsidR="008E74B8" w:rsidRPr="00BA29B5" w:rsidRDefault="008E74B8" w:rsidP="00BA29B5">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Personnummer</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1E8E3A8A" w14:textId="77777777" w:rsidR="008E74B8" w:rsidRPr="00CF65CF" w:rsidRDefault="008E74B8" w:rsidP="00FE5EC6">
            <w:pPr>
              <w:spacing w:before="120" w:after="120"/>
              <w:ind w:left="0"/>
              <w:rPr>
                <w:rFonts w:asciiTheme="minorHAnsi" w:hAnsiTheme="minorHAnsi" w:cstheme="minorHAnsi"/>
                <w:iCs/>
              </w:rPr>
            </w:pPr>
            <w:r w:rsidRPr="00CF65CF">
              <w:rPr>
                <w:rFonts w:asciiTheme="minorHAnsi" w:hAnsiTheme="minorHAnsi" w:cstheme="minorHAnsi"/>
                <w:iCs/>
              </w:rPr>
              <w:t>Fullgörande av avtal (GDPR art. 6.1.b)</w:t>
            </w:r>
          </w:p>
          <w:p w14:paraId="516894F3" w14:textId="77777777" w:rsidR="008E74B8" w:rsidRPr="00CF65CF" w:rsidRDefault="008E74B8" w:rsidP="00FE5EC6">
            <w:pPr>
              <w:spacing w:before="120" w:after="120"/>
              <w:ind w:left="0"/>
              <w:rPr>
                <w:rFonts w:asciiTheme="minorHAnsi" w:hAnsiTheme="minorHAnsi" w:cstheme="minorHAnsi"/>
                <w:i/>
              </w:rPr>
            </w:pPr>
            <w:r w:rsidRPr="00CF65CF">
              <w:rPr>
                <w:rFonts w:asciiTheme="minorHAnsi" w:hAnsiTheme="minorHAnsi" w:cstheme="minorHAnsi"/>
                <w:i/>
              </w:rPr>
              <w:t>Behandlingen är nödvändig för att vi ska kunna vidta åtgärder som krävs för att ingå ett avtal med dig.</w:t>
            </w:r>
          </w:p>
          <w:p w14:paraId="34271FCB" w14:textId="77777777" w:rsidR="008E74B8" w:rsidRPr="00CF65CF" w:rsidRDefault="008E74B8" w:rsidP="00FE5EC6">
            <w:pPr>
              <w:spacing w:before="120" w:after="120"/>
              <w:ind w:left="0"/>
              <w:rPr>
                <w:rFonts w:asciiTheme="minorHAnsi" w:hAnsiTheme="minorHAnsi" w:cstheme="minorHAnsi"/>
                <w:iCs/>
              </w:rPr>
            </w:pPr>
            <w:r w:rsidRPr="00CF65CF">
              <w:rPr>
                <w:rFonts w:asciiTheme="minorHAnsi" w:hAnsiTheme="minorHAnsi" w:cstheme="minorHAnsi"/>
                <w:iCs/>
              </w:rPr>
              <w:t>Dataskyddslagen (2018:218) (3 kap. 10 §)</w:t>
            </w:r>
          </w:p>
          <w:p w14:paraId="5BFB8FB4" w14:textId="77777777" w:rsidR="008E74B8" w:rsidRPr="00CF65CF" w:rsidRDefault="008E74B8" w:rsidP="00FE5EC6">
            <w:pPr>
              <w:spacing w:before="120" w:after="120"/>
              <w:ind w:left="0"/>
              <w:rPr>
                <w:rFonts w:asciiTheme="minorHAnsi" w:hAnsiTheme="minorHAnsi" w:cstheme="minorHAnsi"/>
                <w:i/>
              </w:rPr>
            </w:pPr>
            <w:r w:rsidRPr="00CF65CF">
              <w:rPr>
                <w:rFonts w:asciiTheme="minorHAnsi" w:hAnsiTheme="minorHAnsi" w:cstheme="minorHAnsi"/>
                <w:i/>
              </w:rPr>
              <w:t>Ditt personnummer behandlas</w:t>
            </w:r>
            <w:r w:rsidRPr="00CF65CF">
              <w:rPr>
                <w:rFonts w:asciiTheme="majorHAnsi" w:hAnsiTheme="majorHAnsi"/>
                <w:i/>
                <w:color w:val="000000"/>
              </w:rPr>
              <w:t xml:space="preserve"> endast om och i den utsträckning det är nödvändigt för att identifiera dig innan avtal ingås.</w:t>
            </w:r>
          </w:p>
        </w:tc>
      </w:tr>
      <w:tr w:rsidR="00BA29B5" w:rsidRPr="00882AFC" w14:paraId="740818AB" w14:textId="77777777" w:rsidTr="00FE5EC6">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88F3081" w14:textId="77777777" w:rsidR="00BA29B5" w:rsidRPr="00037C96" w:rsidRDefault="00BA29B5" w:rsidP="00BA29B5">
            <w:pPr>
              <w:widowControl w:val="0"/>
              <w:autoSpaceDE w:val="0"/>
              <w:autoSpaceDN w:val="0"/>
              <w:adjustRightInd w:val="0"/>
              <w:spacing w:before="120" w:after="120" w:line="240" w:lineRule="auto"/>
              <w:ind w:left="0"/>
              <w:rPr>
                <w:rFonts w:cstheme="minorHAnsi"/>
              </w:rPr>
            </w:pPr>
            <w:r w:rsidRPr="00037C96">
              <w:rPr>
                <w:rFonts w:cstheme="minorHAnsi"/>
              </w:rPr>
              <w:t>För att kunna begära en kreditupplysning.</w:t>
            </w:r>
          </w:p>
          <w:p w14:paraId="3B2C190D" w14:textId="2B40DCC7" w:rsidR="00BA29B5" w:rsidRPr="00CF65CF" w:rsidRDefault="00BA29B5" w:rsidP="00BA29B5">
            <w:pPr>
              <w:widowControl w:val="0"/>
              <w:autoSpaceDE w:val="0"/>
              <w:autoSpaceDN w:val="0"/>
              <w:adjustRightInd w:val="0"/>
              <w:spacing w:before="120" w:after="120" w:line="240" w:lineRule="auto"/>
              <w:ind w:left="0"/>
              <w:rPr>
                <w:rFonts w:cstheme="minorHAnsi"/>
              </w:rPr>
            </w:pPr>
            <w:r w:rsidRPr="00037C96">
              <w:rPr>
                <w:rFonts w:cstheme="minorHAnsi"/>
              </w:rPr>
              <w:t>För att bedöma din ekonomiska situation.</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39082DE7" w14:textId="77777777" w:rsidR="00BA29B5" w:rsidRPr="00CF65CF" w:rsidRDefault="00BA29B5" w:rsidP="00BA29B5">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Namn</w:t>
            </w:r>
          </w:p>
          <w:p w14:paraId="09D5CE96" w14:textId="77777777" w:rsidR="00BA29B5" w:rsidRPr="00CF65CF" w:rsidRDefault="00BA29B5" w:rsidP="00BA29B5">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Personnummer</w:t>
            </w:r>
          </w:p>
          <w:p w14:paraId="25C9E47C" w14:textId="6A6317E6" w:rsidR="00BA29B5" w:rsidRPr="00CF65CF" w:rsidRDefault="00BA29B5" w:rsidP="00BA29B5">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Uppgifter om din ekonomiska situation</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7698B05D" w14:textId="77777777" w:rsidR="00BA29B5" w:rsidRPr="00CF65CF" w:rsidRDefault="00BA29B5" w:rsidP="00BA29B5">
            <w:pPr>
              <w:spacing w:before="120" w:after="120"/>
              <w:ind w:left="0"/>
              <w:rPr>
                <w:rFonts w:asciiTheme="minorHAnsi" w:hAnsiTheme="minorHAnsi" w:cstheme="minorHAnsi"/>
                <w:iCs/>
              </w:rPr>
            </w:pPr>
            <w:r w:rsidRPr="00CF65CF">
              <w:rPr>
                <w:rFonts w:asciiTheme="minorHAnsi" w:hAnsiTheme="minorHAnsi" w:cstheme="minorHAnsi"/>
                <w:iCs/>
              </w:rPr>
              <w:t>Fullgörande av avtal (GDPR art. 6.1.b)</w:t>
            </w:r>
          </w:p>
          <w:p w14:paraId="5AB2C982" w14:textId="77777777" w:rsidR="00BA29B5" w:rsidRPr="00CF65CF" w:rsidRDefault="00BA29B5" w:rsidP="00BA29B5">
            <w:pPr>
              <w:spacing w:before="120" w:after="120"/>
              <w:ind w:left="0"/>
              <w:rPr>
                <w:rFonts w:asciiTheme="minorHAnsi" w:hAnsiTheme="minorHAnsi" w:cstheme="minorHAnsi"/>
                <w:i/>
              </w:rPr>
            </w:pPr>
            <w:r w:rsidRPr="00CF65CF">
              <w:rPr>
                <w:rFonts w:asciiTheme="minorHAnsi" w:hAnsiTheme="minorHAnsi" w:cstheme="minorHAnsi"/>
                <w:i/>
              </w:rPr>
              <w:t>Behandlingen är nödvändig för att vi ska kunna vidta åtgärder som krävs för att ingå ett avtal med dig.</w:t>
            </w:r>
          </w:p>
          <w:p w14:paraId="17E96575" w14:textId="77777777" w:rsidR="00BA29B5" w:rsidRPr="00CF65CF" w:rsidRDefault="00BA29B5" w:rsidP="00BA29B5">
            <w:pPr>
              <w:spacing w:before="120" w:after="120"/>
              <w:ind w:left="0"/>
              <w:rPr>
                <w:rFonts w:asciiTheme="minorHAnsi" w:hAnsiTheme="minorHAnsi" w:cstheme="minorHAnsi"/>
                <w:iCs/>
              </w:rPr>
            </w:pPr>
            <w:r w:rsidRPr="00CF65CF">
              <w:rPr>
                <w:rFonts w:asciiTheme="minorHAnsi" w:hAnsiTheme="minorHAnsi" w:cstheme="minorHAnsi"/>
                <w:iCs/>
              </w:rPr>
              <w:t>Dataskyddslagen (2018:218) (3 kap. 10 §)</w:t>
            </w:r>
          </w:p>
          <w:p w14:paraId="4D4F3DF1" w14:textId="6FE5FC30" w:rsidR="00BA29B5" w:rsidRPr="00CF65CF" w:rsidRDefault="00BA29B5" w:rsidP="00BA29B5">
            <w:pPr>
              <w:spacing w:before="120" w:after="120"/>
              <w:ind w:left="0"/>
              <w:rPr>
                <w:rFonts w:asciiTheme="minorHAnsi" w:hAnsiTheme="minorHAnsi" w:cstheme="minorHAnsi"/>
                <w:iCs/>
              </w:rPr>
            </w:pPr>
            <w:r w:rsidRPr="00CF65CF">
              <w:rPr>
                <w:rFonts w:asciiTheme="minorHAnsi" w:hAnsiTheme="minorHAnsi" w:cstheme="minorHAnsi"/>
                <w:i/>
              </w:rPr>
              <w:t>Ditt personnummer behandlas</w:t>
            </w:r>
            <w:r w:rsidRPr="00CF65CF">
              <w:rPr>
                <w:rFonts w:asciiTheme="majorHAnsi" w:hAnsiTheme="majorHAnsi"/>
                <w:i/>
                <w:color w:val="000000"/>
              </w:rPr>
              <w:t xml:space="preserve"> endast om och i den utsträckning det är nödvändigt för att identifiera dig när vi begär en kreditupplysning.</w:t>
            </w:r>
          </w:p>
        </w:tc>
      </w:tr>
      <w:tr w:rsidR="00BA29B5" w:rsidRPr="00882AFC" w14:paraId="79BFD9CA" w14:textId="77777777" w:rsidTr="00FE5EC6">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434D444" w14:textId="79EDC291" w:rsidR="00BA29B5" w:rsidRPr="00882AFC" w:rsidRDefault="00BA29B5" w:rsidP="00BA29B5">
            <w:pPr>
              <w:widowControl w:val="0"/>
              <w:autoSpaceDE w:val="0"/>
              <w:autoSpaceDN w:val="0"/>
              <w:adjustRightInd w:val="0"/>
              <w:spacing w:before="120" w:after="120"/>
              <w:ind w:left="0"/>
              <w:rPr>
                <w:rFonts w:asciiTheme="minorHAnsi" w:hAnsiTheme="minorHAnsi" w:cstheme="minorHAnsi"/>
              </w:rPr>
            </w:pPr>
            <w:r w:rsidRPr="00882AFC">
              <w:rPr>
                <w:rFonts w:asciiTheme="minorHAnsi" w:hAnsiTheme="minorHAnsi" w:cstheme="minorHAnsi"/>
                <w:b/>
              </w:rPr>
              <w:t>Lagringstid:</w:t>
            </w:r>
            <w:r>
              <w:rPr>
                <w:rFonts w:asciiTheme="minorHAnsi" w:hAnsiTheme="minorHAnsi" w:cstheme="minorHAnsi"/>
                <w:b/>
              </w:rPr>
              <w:t xml:space="preserve"> </w:t>
            </w:r>
            <w:r>
              <w:t xml:space="preserve">Vi </w:t>
            </w:r>
            <w:r w:rsidR="002179D0">
              <w:t>behandlar dina person</w:t>
            </w:r>
            <w:r>
              <w:t xml:space="preserve">uppgifter för </w:t>
            </w:r>
            <w:r w:rsidR="000E4F19">
              <w:t>dessa</w:t>
            </w:r>
            <w:r>
              <w:t xml:space="preserve"> ändamål </w:t>
            </w:r>
            <w:r w:rsidRPr="0067240F">
              <w:t>under</w:t>
            </w:r>
            <w:r>
              <w:rPr>
                <w:rFonts w:asciiTheme="minorHAnsi" w:hAnsiTheme="minorHAnsi" w:cstheme="minorHAnsi"/>
                <w:b/>
              </w:rPr>
              <w:t xml:space="preserve"> </w:t>
            </w:r>
            <w:r>
              <w:rPr>
                <w:rFonts w:asciiTheme="minorHAnsi" w:hAnsiTheme="minorHAnsi" w:cstheme="minorHAnsi"/>
                <w:bCs/>
              </w:rPr>
              <w:t xml:space="preserve">den tid som vi genomför kontrollen av din identitet </w:t>
            </w:r>
            <w:r w:rsidR="008C3283">
              <w:rPr>
                <w:rFonts w:asciiTheme="minorHAnsi" w:hAnsiTheme="minorHAnsi" w:cstheme="minorHAnsi"/>
                <w:bCs/>
              </w:rPr>
              <w:t>samt</w:t>
            </w:r>
            <w:r>
              <w:rPr>
                <w:rFonts w:asciiTheme="minorHAnsi" w:hAnsiTheme="minorHAnsi" w:cstheme="minorHAnsi"/>
                <w:bCs/>
              </w:rPr>
              <w:t xml:space="preserve"> eventuellt din ekonomiska situation och fram till dess att vi ingått avtalet med dig.</w:t>
            </w:r>
          </w:p>
        </w:tc>
      </w:tr>
      <w:tr w:rsidR="00BA29B5" w:rsidRPr="00882AFC" w14:paraId="076E6423" w14:textId="77777777" w:rsidTr="00FE5EC6">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0131736" w14:textId="7453FF16" w:rsidR="00BA29B5" w:rsidRPr="00BA29B5" w:rsidRDefault="00BA29B5" w:rsidP="00BA29B5">
            <w:pPr>
              <w:widowControl w:val="0"/>
              <w:autoSpaceDE w:val="0"/>
              <w:autoSpaceDN w:val="0"/>
              <w:adjustRightInd w:val="0"/>
              <w:spacing w:before="120" w:after="120"/>
              <w:ind w:left="0"/>
              <w:rPr>
                <w:highlight w:val="yellow"/>
              </w:rPr>
            </w:pPr>
            <w:r w:rsidRPr="00882AFC">
              <w:rPr>
                <w:rFonts w:asciiTheme="minorHAnsi" w:hAnsiTheme="minorHAnsi" w:cstheme="minorHAnsi"/>
                <w:b/>
              </w:rPr>
              <w:t>Mottagare av dina personuppgifter:</w:t>
            </w:r>
            <w:r>
              <w:rPr>
                <w:rFonts w:asciiTheme="minorHAnsi" w:hAnsiTheme="minorHAnsi" w:cstheme="minorHAnsi"/>
                <w:b/>
              </w:rPr>
              <w:t xml:space="preserve"> </w:t>
            </w:r>
            <w:r w:rsidRPr="00BA29B5">
              <w:rPr>
                <w:rFonts w:asciiTheme="minorHAnsi" w:hAnsiTheme="minorHAnsi" w:cstheme="minorHAnsi"/>
                <w:bCs/>
              </w:rPr>
              <w:t xml:space="preserve">För att begära kreditupplysning och din ekonomiska situation delar vi </w:t>
            </w:r>
            <w:r w:rsidRPr="00BA29B5">
              <w:rPr>
                <w:bCs/>
              </w:rPr>
              <w:t>dina personuppgifter till betalningsförmedlare och kreditföretag.</w:t>
            </w:r>
          </w:p>
        </w:tc>
      </w:tr>
    </w:tbl>
    <w:p w14:paraId="6F9FB7B5" w14:textId="2F3BDBEE" w:rsidR="008E74B8" w:rsidRDefault="008E74B8" w:rsidP="00B23CB1">
      <w:pPr>
        <w:ind w:left="0"/>
        <w:rPr>
          <w:szCs w:val="20"/>
        </w:rPr>
      </w:pPr>
    </w:p>
    <w:p w14:paraId="702D8250" w14:textId="319A894C" w:rsidR="00464A29" w:rsidRDefault="00250FEB" w:rsidP="00B86AB1">
      <w:pPr>
        <w:pStyle w:val="Rubrik4"/>
        <w:ind w:left="0"/>
      </w:pPr>
      <w:bookmarkStart w:id="8" w:name="_Om_du_är"/>
      <w:bookmarkEnd w:id="8"/>
      <w:r>
        <w:t>Om du är en potentiell kund eller representerar ett företag som är det</w:t>
      </w:r>
    </w:p>
    <w:p w14:paraId="350B5031" w14:textId="291EA329" w:rsidR="00250FEB" w:rsidRDefault="00380D10" w:rsidP="00250FEB">
      <w:pPr>
        <w:spacing w:after="0" w:line="240" w:lineRule="auto"/>
        <w:ind w:left="0"/>
        <w:rPr>
          <w:szCs w:val="20"/>
        </w:rPr>
      </w:pPr>
      <w:r>
        <w:rPr>
          <w:color w:val="000000"/>
          <w:szCs w:val="20"/>
        </w:rPr>
        <w:t>Vi behandlar dina personuppgifter om</w:t>
      </w:r>
      <w:r w:rsidR="00250FEB" w:rsidRPr="00464A29">
        <w:rPr>
          <w:color w:val="000000"/>
          <w:szCs w:val="20"/>
        </w:rPr>
        <w:t xml:space="preserve"> du är en potentiell kund eller representerar ett företag som är det</w:t>
      </w:r>
      <w:r>
        <w:rPr>
          <w:color w:val="000000"/>
          <w:szCs w:val="20"/>
        </w:rPr>
        <w:t xml:space="preserve">. </w:t>
      </w:r>
      <w:r w:rsidR="00250FEB">
        <w:rPr>
          <w:szCs w:val="20"/>
        </w:rPr>
        <w:t xml:space="preserve">Vi får uppgifterna från dig när du </w:t>
      </w:r>
      <w:r w:rsidR="00AA50C0">
        <w:rPr>
          <w:szCs w:val="20"/>
        </w:rPr>
        <w:t xml:space="preserve">kontaktar </w:t>
      </w:r>
      <w:r w:rsidR="00250FEB">
        <w:rPr>
          <w:szCs w:val="20"/>
        </w:rPr>
        <w:t>oss</w:t>
      </w:r>
      <w:r w:rsidR="00250FEB" w:rsidRPr="00F20FFE">
        <w:rPr>
          <w:szCs w:val="20"/>
        </w:rPr>
        <w:t xml:space="preserve">. </w:t>
      </w:r>
    </w:p>
    <w:p w14:paraId="7A977780" w14:textId="41B6C270" w:rsidR="008E74B8" w:rsidRDefault="008E74B8" w:rsidP="00250FEB">
      <w:pPr>
        <w:spacing w:after="0" w:line="240" w:lineRule="auto"/>
        <w:ind w:left="0"/>
        <w:rPr>
          <w:szCs w:val="20"/>
        </w:rPr>
      </w:pP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028"/>
        <w:gridCol w:w="3034"/>
        <w:gridCol w:w="3572"/>
      </w:tblGrid>
      <w:tr w:rsidR="008E74B8" w:rsidRPr="00882AFC" w14:paraId="4EDEE7E5" w14:textId="77777777" w:rsidTr="00FE5EC6">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7FAE2E2" w14:textId="6C87B31A" w:rsidR="008E74B8" w:rsidRPr="008C3283" w:rsidRDefault="008E74B8" w:rsidP="00AA50C0">
            <w:pPr>
              <w:pStyle w:val="Rubrik4"/>
              <w:spacing w:before="120"/>
              <w:jc w:val="center"/>
            </w:pPr>
            <w:r w:rsidRPr="008C3283">
              <w:t>Kommunikation</w:t>
            </w:r>
            <w:r w:rsidR="00AA50C0">
              <w:t xml:space="preserve"> samt skicka</w:t>
            </w:r>
            <w:r w:rsidR="00132EF8">
              <w:t xml:space="preserve"> och följa upp</w:t>
            </w:r>
            <w:r w:rsidR="008C3283" w:rsidRPr="008C3283">
              <w:t xml:space="preserve"> offerter</w:t>
            </w:r>
          </w:p>
        </w:tc>
      </w:tr>
      <w:tr w:rsidR="008E74B8" w:rsidRPr="00882AFC" w14:paraId="0F6C2A92" w14:textId="77777777" w:rsidTr="00FE5EC6">
        <w:trPr>
          <w:trHeight w:val="283"/>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8731654" w14:textId="77777777" w:rsidR="008E74B8" w:rsidRPr="00882AFC" w:rsidRDefault="008E74B8" w:rsidP="00FE5EC6">
            <w:pPr>
              <w:ind w:left="0"/>
              <w:rPr>
                <w:rFonts w:asciiTheme="minorHAnsi" w:hAnsiTheme="minorHAnsi" w:cstheme="minorHAnsi"/>
                <w:b/>
              </w:rPr>
            </w:pPr>
            <w:r>
              <w:rPr>
                <w:rFonts w:asciiTheme="minorHAnsi" w:hAnsiTheme="minorHAnsi" w:cstheme="minorHAnsi"/>
                <w:b/>
              </w:rPr>
              <w:t xml:space="preserve">Ändamål för behandlingen </w:t>
            </w:r>
          </w:p>
        </w:tc>
        <w:tc>
          <w:tcPr>
            <w:tcW w:w="3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22C820F" w14:textId="77777777" w:rsidR="008E74B8" w:rsidRPr="00882AFC" w:rsidRDefault="008E74B8" w:rsidP="00FE5EC6">
            <w:pPr>
              <w:ind w:left="0"/>
              <w:rPr>
                <w:rFonts w:asciiTheme="minorHAnsi" w:hAnsiTheme="minorHAnsi" w:cstheme="minorHAnsi"/>
                <w:b/>
              </w:rPr>
            </w:pPr>
            <w:r w:rsidRPr="00882AFC">
              <w:rPr>
                <w:rFonts w:asciiTheme="minorHAnsi" w:hAnsiTheme="minorHAnsi" w:cstheme="minorHAnsi"/>
                <w:b/>
              </w:rPr>
              <w:t>Personuppgifter som behandlas</w:t>
            </w:r>
          </w:p>
        </w:tc>
        <w:tc>
          <w:tcPr>
            <w:tcW w:w="3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08668B9" w14:textId="77777777" w:rsidR="008E74B8" w:rsidRPr="00882AFC" w:rsidRDefault="008E74B8" w:rsidP="00FE5EC6">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8E74B8" w:rsidRPr="00882AFC" w14:paraId="16655FC8" w14:textId="77777777" w:rsidTr="00FE5EC6">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54DB410" w14:textId="77777777" w:rsidR="008C3283" w:rsidRPr="00580D26" w:rsidRDefault="008C3283" w:rsidP="008C3283">
            <w:pPr>
              <w:widowControl w:val="0"/>
              <w:autoSpaceDE w:val="0"/>
              <w:autoSpaceDN w:val="0"/>
              <w:adjustRightInd w:val="0"/>
              <w:spacing w:before="120" w:after="120" w:line="240" w:lineRule="auto"/>
              <w:ind w:left="0"/>
              <w:rPr>
                <w:rFonts w:cstheme="minorHAnsi"/>
              </w:rPr>
            </w:pPr>
            <w:r w:rsidRPr="00580D26">
              <w:rPr>
                <w:rFonts w:cstheme="minorHAnsi"/>
              </w:rPr>
              <w:lastRenderedPageBreak/>
              <w:t>För att kommunicera med dig, t.ex. via e-post, samt för att kunna hantera d</w:t>
            </w:r>
            <w:r>
              <w:rPr>
                <w:rFonts w:cstheme="minorHAnsi"/>
              </w:rPr>
              <w:t>i</w:t>
            </w:r>
            <w:r w:rsidRPr="00580D26">
              <w:rPr>
                <w:rFonts w:cstheme="minorHAnsi"/>
              </w:rPr>
              <w:t>tt ärende och svara på eventuella frågor.</w:t>
            </w:r>
          </w:p>
          <w:p w14:paraId="671E4609" w14:textId="4DAA42C8" w:rsidR="008E74B8" w:rsidRPr="00CF65CF" w:rsidRDefault="008E74B8" w:rsidP="00FE5EC6">
            <w:pPr>
              <w:widowControl w:val="0"/>
              <w:autoSpaceDE w:val="0"/>
              <w:autoSpaceDN w:val="0"/>
              <w:adjustRightInd w:val="0"/>
              <w:spacing w:before="120" w:after="120" w:line="240" w:lineRule="auto"/>
              <w:ind w:left="0"/>
              <w:rPr>
                <w:rFonts w:cstheme="minorHAnsi"/>
              </w:rPr>
            </w:pP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hideMark/>
          </w:tcPr>
          <w:p w14:paraId="1AA1B1E5" w14:textId="77777777" w:rsidR="008C3283" w:rsidRPr="00580D26" w:rsidRDefault="008C3283" w:rsidP="008C3283">
            <w:pPr>
              <w:pStyle w:val="Liststycke"/>
              <w:widowControl w:val="0"/>
              <w:autoSpaceDE w:val="0"/>
              <w:autoSpaceDN w:val="0"/>
              <w:adjustRightInd w:val="0"/>
              <w:spacing w:before="120" w:after="120" w:line="240" w:lineRule="auto"/>
              <w:ind w:left="170"/>
              <w:contextualSpacing w:val="0"/>
              <w:rPr>
                <w:rFonts w:cstheme="minorHAnsi"/>
                <w:sz w:val="20"/>
              </w:rPr>
            </w:pPr>
            <w:r w:rsidRPr="00580D26">
              <w:rPr>
                <w:rFonts w:cstheme="minorHAnsi"/>
                <w:sz w:val="20"/>
              </w:rPr>
              <w:t>Namn</w:t>
            </w:r>
          </w:p>
          <w:p w14:paraId="48324F58" w14:textId="77777777" w:rsidR="008C3283" w:rsidRPr="00580D26" w:rsidRDefault="008C3283" w:rsidP="008C3283">
            <w:pPr>
              <w:pStyle w:val="Liststycke"/>
              <w:widowControl w:val="0"/>
              <w:autoSpaceDE w:val="0"/>
              <w:autoSpaceDN w:val="0"/>
              <w:adjustRightInd w:val="0"/>
              <w:spacing w:before="120" w:after="120" w:line="240" w:lineRule="auto"/>
              <w:ind w:left="170"/>
              <w:contextualSpacing w:val="0"/>
              <w:rPr>
                <w:rFonts w:cstheme="minorHAnsi"/>
                <w:sz w:val="20"/>
              </w:rPr>
            </w:pPr>
            <w:r w:rsidRPr="00580D26">
              <w:rPr>
                <w:rFonts w:cstheme="minorHAnsi"/>
                <w:sz w:val="20"/>
              </w:rPr>
              <w:t>Kontaktuppgifter</w:t>
            </w:r>
          </w:p>
          <w:p w14:paraId="2B3DF6A6" w14:textId="4D1AC2CD" w:rsidR="008E74B8" w:rsidRPr="00CF65CF" w:rsidRDefault="008C3283" w:rsidP="008C3283">
            <w:pPr>
              <w:pStyle w:val="Liststycke"/>
              <w:widowControl w:val="0"/>
              <w:autoSpaceDE w:val="0"/>
              <w:autoSpaceDN w:val="0"/>
              <w:adjustRightInd w:val="0"/>
              <w:spacing w:before="120" w:after="120" w:line="240" w:lineRule="auto"/>
              <w:ind w:left="170"/>
              <w:contextualSpacing w:val="0"/>
              <w:rPr>
                <w:rFonts w:cstheme="minorHAnsi"/>
                <w:sz w:val="20"/>
              </w:rPr>
            </w:pPr>
            <w:r w:rsidRPr="00580D26">
              <w:rPr>
                <w:rFonts w:cstheme="minorHAnsi"/>
                <w:sz w:val="20"/>
              </w:rPr>
              <w:t>Uppgifter som du lämnar i din kommunikation med oss</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26A39426" w14:textId="17662F38" w:rsidR="008C3283" w:rsidRPr="00250FEB" w:rsidRDefault="008C3283" w:rsidP="008C3283">
            <w:pPr>
              <w:spacing w:before="120" w:after="120"/>
              <w:ind w:left="0"/>
              <w:rPr>
                <w:rFonts w:asciiTheme="majorHAnsi" w:hAnsiTheme="majorHAnsi"/>
              </w:rPr>
            </w:pPr>
            <w:r w:rsidRPr="00250FEB">
              <w:rPr>
                <w:rFonts w:asciiTheme="majorHAnsi" w:hAnsiTheme="majorHAnsi"/>
              </w:rPr>
              <w:t>Intresseavvägning (GDPR art. 6.1.</w:t>
            </w:r>
            <w:r w:rsidR="002179D0">
              <w:rPr>
                <w:rFonts w:asciiTheme="majorHAnsi" w:hAnsiTheme="majorHAnsi"/>
              </w:rPr>
              <w:t>f</w:t>
            </w:r>
            <w:r w:rsidRPr="00250FEB">
              <w:rPr>
                <w:rFonts w:asciiTheme="majorHAnsi" w:hAnsiTheme="majorHAnsi"/>
              </w:rPr>
              <w:t>)</w:t>
            </w:r>
          </w:p>
          <w:p w14:paraId="4B4E5024" w14:textId="0A2C3CFB" w:rsidR="008E74B8" w:rsidRPr="00840BB6" w:rsidRDefault="008C3283" w:rsidP="008C3283">
            <w:pPr>
              <w:spacing w:before="120" w:after="120"/>
              <w:ind w:left="0"/>
              <w:rPr>
                <w:rFonts w:asciiTheme="minorHAnsi" w:hAnsiTheme="minorHAnsi" w:cstheme="minorHAnsi"/>
                <w:i/>
                <w:iCs/>
              </w:rPr>
            </w:pPr>
            <w:r w:rsidRPr="000F1A5F">
              <w:rPr>
                <w:rFonts w:asciiTheme="minorHAnsi" w:hAnsiTheme="minorHAnsi" w:cstheme="minorHAnsi"/>
                <w:i/>
              </w:rPr>
              <w:t xml:space="preserve">Behandlingen är nödvändig för </w:t>
            </w:r>
            <w:r w:rsidR="002179D0">
              <w:rPr>
                <w:rFonts w:asciiTheme="minorHAnsi" w:hAnsiTheme="minorHAnsi" w:cstheme="minorHAnsi"/>
                <w:i/>
              </w:rPr>
              <w:t xml:space="preserve">ändamål som rör </w:t>
            </w:r>
            <w:r w:rsidRPr="00931240">
              <w:rPr>
                <w:rFonts w:asciiTheme="minorHAnsi" w:hAnsiTheme="minorHAnsi" w:cstheme="minorHAnsi"/>
                <w:i/>
              </w:rPr>
              <w:t xml:space="preserve">vårt </w:t>
            </w:r>
            <w:r w:rsidRPr="004C0224">
              <w:rPr>
                <w:rFonts w:cstheme="minorHAnsi"/>
                <w:i/>
                <w:iCs/>
              </w:rPr>
              <w:t>berättigade intresse</w:t>
            </w:r>
            <w:r w:rsidRPr="00931240">
              <w:rPr>
                <w:rFonts w:asciiTheme="minorHAnsi" w:hAnsiTheme="minorHAnsi" w:cstheme="minorHAnsi"/>
                <w:i/>
              </w:rPr>
              <w:t xml:space="preserve"> av att</w:t>
            </w:r>
            <w:r>
              <w:rPr>
                <w:rFonts w:asciiTheme="minorHAnsi" w:hAnsiTheme="minorHAnsi" w:cstheme="minorHAnsi"/>
                <w:i/>
              </w:rPr>
              <w:t xml:space="preserve"> </w:t>
            </w:r>
            <w:r w:rsidRPr="00215733">
              <w:rPr>
                <w:rFonts w:asciiTheme="minorHAnsi" w:hAnsiTheme="minorHAnsi" w:cstheme="minorHAnsi"/>
                <w:i/>
              </w:rPr>
              <w:t>kunna kommunicera med di</w:t>
            </w:r>
            <w:r>
              <w:rPr>
                <w:rFonts w:asciiTheme="minorHAnsi" w:hAnsiTheme="minorHAnsi" w:cstheme="minorHAnsi"/>
                <w:i/>
              </w:rPr>
              <w:t xml:space="preserve">g när du kontaktar oss </w:t>
            </w:r>
            <w:r w:rsidR="00AA50C0">
              <w:rPr>
                <w:rFonts w:asciiTheme="minorHAnsi" w:hAnsiTheme="minorHAnsi" w:cstheme="minorHAnsi"/>
                <w:i/>
              </w:rPr>
              <w:t>som potentiell kund eller som företrädare för en sådan</w:t>
            </w:r>
            <w:r>
              <w:rPr>
                <w:rFonts w:asciiTheme="minorHAnsi" w:hAnsiTheme="minorHAnsi" w:cstheme="minorHAnsi"/>
                <w:i/>
              </w:rPr>
              <w:t xml:space="preserve">. </w:t>
            </w:r>
          </w:p>
        </w:tc>
      </w:tr>
      <w:tr w:rsidR="00AA50C0" w:rsidRPr="00882AFC" w14:paraId="43DA3295" w14:textId="77777777" w:rsidTr="00FE5EC6">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66273D7" w14:textId="77777777" w:rsidR="00AA50C0" w:rsidRPr="00CF65CF" w:rsidRDefault="00AA50C0" w:rsidP="00AA50C0">
            <w:pPr>
              <w:widowControl w:val="0"/>
              <w:autoSpaceDE w:val="0"/>
              <w:autoSpaceDN w:val="0"/>
              <w:adjustRightInd w:val="0"/>
              <w:spacing w:before="120" w:after="120" w:line="240" w:lineRule="auto"/>
              <w:ind w:left="0"/>
              <w:rPr>
                <w:rFonts w:cstheme="minorHAnsi"/>
              </w:rPr>
            </w:pPr>
            <w:r w:rsidRPr="00CF65CF">
              <w:rPr>
                <w:rFonts w:cstheme="minorHAnsi"/>
              </w:rPr>
              <w:t>För att kunna skicka offerter till dig.</w:t>
            </w:r>
          </w:p>
          <w:p w14:paraId="248D06EC" w14:textId="7A02D5F2" w:rsidR="00AA50C0" w:rsidRPr="00580D26" w:rsidRDefault="00AA50C0" w:rsidP="00AA50C0">
            <w:pPr>
              <w:widowControl w:val="0"/>
              <w:autoSpaceDE w:val="0"/>
              <w:autoSpaceDN w:val="0"/>
              <w:adjustRightInd w:val="0"/>
              <w:spacing w:before="120" w:after="120" w:line="240" w:lineRule="auto"/>
              <w:ind w:left="0"/>
              <w:rPr>
                <w:rFonts w:cstheme="minorHAnsi"/>
              </w:rPr>
            </w:pPr>
            <w:r w:rsidRPr="00CF65CF">
              <w:rPr>
                <w:rFonts w:cstheme="minorHAnsi"/>
              </w:rPr>
              <w:t>För att kunna kontakta dig för att följa upp offerten.</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59D692C2" w14:textId="77777777" w:rsidR="00AA50C0" w:rsidRPr="00CF65CF" w:rsidRDefault="00AA50C0" w:rsidP="00AA50C0">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Namn</w:t>
            </w:r>
          </w:p>
          <w:p w14:paraId="17C90168" w14:textId="77777777" w:rsidR="00AA50C0" w:rsidRPr="00CF65CF" w:rsidRDefault="00AA50C0" w:rsidP="00AA50C0">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Kontaktuppgifter</w:t>
            </w:r>
          </w:p>
          <w:p w14:paraId="514F5A69" w14:textId="1547BFF6" w:rsidR="00AA50C0" w:rsidRPr="00580D26" w:rsidRDefault="00AA50C0" w:rsidP="00AA50C0">
            <w:pPr>
              <w:pStyle w:val="Liststycke"/>
              <w:widowControl w:val="0"/>
              <w:autoSpaceDE w:val="0"/>
              <w:autoSpaceDN w:val="0"/>
              <w:adjustRightInd w:val="0"/>
              <w:spacing w:before="120" w:after="120" w:line="240" w:lineRule="auto"/>
              <w:ind w:left="170"/>
              <w:contextualSpacing w:val="0"/>
              <w:rPr>
                <w:rFonts w:cstheme="minorHAnsi"/>
                <w:sz w:val="20"/>
              </w:rPr>
            </w:pPr>
            <w:r w:rsidRPr="00CF65CF">
              <w:rPr>
                <w:color w:val="000000"/>
                <w:sz w:val="20"/>
              </w:rPr>
              <w:t>Uppgifter om offerten, t.ex. fordon, tillval, modeller och betalningsalternativ</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7C9BF749" w14:textId="462E2A38" w:rsidR="00AA50C0" w:rsidRPr="00840BB6" w:rsidRDefault="00AA50C0" w:rsidP="00AA50C0">
            <w:pPr>
              <w:spacing w:before="120" w:after="120"/>
              <w:ind w:left="0"/>
              <w:rPr>
                <w:rFonts w:asciiTheme="majorHAnsi" w:hAnsiTheme="majorHAnsi"/>
              </w:rPr>
            </w:pPr>
            <w:r w:rsidRPr="00250FEB">
              <w:rPr>
                <w:rFonts w:asciiTheme="majorHAnsi" w:hAnsiTheme="majorHAnsi"/>
              </w:rPr>
              <w:t>Intresseavvägning (GDPR art. 6.1.</w:t>
            </w:r>
            <w:r w:rsidR="002179D0">
              <w:rPr>
                <w:rFonts w:asciiTheme="majorHAnsi" w:hAnsiTheme="majorHAnsi"/>
              </w:rPr>
              <w:t>f</w:t>
            </w:r>
            <w:r w:rsidRPr="00250FEB">
              <w:rPr>
                <w:rFonts w:asciiTheme="majorHAnsi" w:hAnsiTheme="majorHAnsi"/>
              </w:rPr>
              <w:t>)</w:t>
            </w:r>
          </w:p>
          <w:p w14:paraId="6C4C3D57" w14:textId="4A8D43D2" w:rsidR="00AA50C0" w:rsidRPr="00250FEB" w:rsidRDefault="00AA50C0" w:rsidP="00AA50C0">
            <w:pPr>
              <w:spacing w:before="120" w:after="120"/>
              <w:ind w:left="0"/>
              <w:rPr>
                <w:rFonts w:asciiTheme="majorHAnsi" w:hAnsiTheme="majorHAnsi"/>
              </w:rPr>
            </w:pPr>
            <w:r w:rsidRPr="00840BB6">
              <w:rPr>
                <w:rFonts w:asciiTheme="majorHAnsi" w:hAnsiTheme="majorHAnsi"/>
                <w:i/>
                <w:iCs/>
                <w:color w:val="000000"/>
              </w:rPr>
              <w:t xml:space="preserve">Behandlingen är nödvändig för </w:t>
            </w:r>
            <w:r w:rsidR="002179D0">
              <w:rPr>
                <w:rFonts w:asciiTheme="majorHAnsi" w:hAnsiTheme="majorHAnsi"/>
                <w:i/>
                <w:iCs/>
                <w:color w:val="000000"/>
              </w:rPr>
              <w:t xml:space="preserve">ändamål som rör </w:t>
            </w:r>
            <w:r w:rsidRPr="00840BB6">
              <w:rPr>
                <w:rFonts w:asciiTheme="majorHAnsi" w:hAnsiTheme="majorHAnsi"/>
                <w:i/>
                <w:iCs/>
                <w:color w:val="000000"/>
              </w:rPr>
              <w:t xml:space="preserve">vårt </w:t>
            </w:r>
            <w:r w:rsidRPr="00461CFB">
              <w:rPr>
                <w:rFonts w:cstheme="minorHAnsi"/>
                <w:i/>
                <w:iCs/>
              </w:rPr>
              <w:t>berättigade intresse</w:t>
            </w:r>
            <w:r w:rsidRPr="00840BB6">
              <w:rPr>
                <w:rFonts w:asciiTheme="majorHAnsi" w:hAnsiTheme="majorHAnsi"/>
                <w:i/>
                <w:iCs/>
                <w:color w:val="000000"/>
              </w:rPr>
              <w:t xml:space="preserve"> av att kunna underlätta för dig som potentiell kund samt för att skicka offerter till dig som en försäljningsåtgärd.</w:t>
            </w:r>
          </w:p>
        </w:tc>
      </w:tr>
      <w:tr w:rsidR="00AA50C0" w:rsidRPr="00882AFC" w14:paraId="1E4D8C16" w14:textId="77777777" w:rsidTr="00FE5EC6">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DC888D5" w14:textId="0091A636" w:rsidR="00AA50C0" w:rsidRPr="00B603B3" w:rsidRDefault="00AA50C0" w:rsidP="00AA50C0">
            <w:pPr>
              <w:widowControl w:val="0"/>
              <w:autoSpaceDE w:val="0"/>
              <w:autoSpaceDN w:val="0"/>
              <w:adjustRightInd w:val="0"/>
              <w:spacing w:before="120" w:after="120"/>
              <w:ind w:left="0"/>
            </w:pPr>
            <w:r w:rsidRPr="00882AFC">
              <w:rPr>
                <w:rFonts w:asciiTheme="minorHAnsi" w:hAnsiTheme="minorHAnsi" w:cstheme="minorHAnsi"/>
                <w:b/>
              </w:rPr>
              <w:t>Lagringstid:</w:t>
            </w:r>
            <w:r>
              <w:t xml:space="preserve"> Vi </w:t>
            </w:r>
            <w:r w:rsidR="002179D0">
              <w:t xml:space="preserve">behandlar </w:t>
            </w:r>
            <w:r>
              <w:t xml:space="preserve">dina </w:t>
            </w:r>
            <w:r w:rsidR="002179D0">
              <w:t>person</w:t>
            </w:r>
            <w:r>
              <w:t>uppgifter för att kunna kommunicera med dig under</w:t>
            </w:r>
            <w:r w:rsidR="005E79A2">
              <w:t xml:space="preserve"> den</w:t>
            </w:r>
            <w:r w:rsidR="001A78A6">
              <w:t xml:space="preserve"> tid som vi behandlar ditt ärende och därefter under</w:t>
            </w:r>
            <w:r w:rsidR="005632F0">
              <w:t xml:space="preserve"> en period </w:t>
            </w:r>
            <w:r w:rsidR="005632F0" w:rsidRPr="00B603B3">
              <w:t>om tre (3) månader</w:t>
            </w:r>
            <w:r w:rsidRPr="00B603B3">
              <w:t>.</w:t>
            </w:r>
          </w:p>
          <w:p w14:paraId="4A1838F3" w14:textId="5376CDE1" w:rsidR="00AA50C0" w:rsidRPr="00882AFC" w:rsidRDefault="00AA50C0" w:rsidP="00AA50C0">
            <w:pPr>
              <w:widowControl w:val="0"/>
              <w:autoSpaceDE w:val="0"/>
              <w:autoSpaceDN w:val="0"/>
              <w:adjustRightInd w:val="0"/>
              <w:spacing w:before="120" w:after="120"/>
              <w:ind w:left="0"/>
              <w:rPr>
                <w:rFonts w:asciiTheme="minorHAnsi" w:hAnsiTheme="minorHAnsi" w:cstheme="minorHAnsi"/>
              </w:rPr>
            </w:pPr>
            <w:r w:rsidRPr="00B603B3">
              <w:t xml:space="preserve">Vi </w:t>
            </w:r>
            <w:r w:rsidR="005E79A2" w:rsidRPr="00B603B3">
              <w:t>behandlar dina person</w:t>
            </w:r>
            <w:r w:rsidRPr="00B603B3">
              <w:t xml:space="preserve">uppgifter för </w:t>
            </w:r>
            <w:r w:rsidR="001A78A6" w:rsidRPr="00B603B3">
              <w:t>att skicka och följa upp vår offert</w:t>
            </w:r>
            <w:r w:rsidRPr="00B603B3">
              <w:t xml:space="preserve"> under den tid som offerten är giltig</w:t>
            </w:r>
            <w:r w:rsidR="005E79A2" w:rsidRPr="00B603B3">
              <w:t>. Därefter behandlar vi dina personuppgifter under en</w:t>
            </w:r>
            <w:r w:rsidRPr="00B603B3">
              <w:t xml:space="preserve"> period om totalt </w:t>
            </w:r>
            <w:r w:rsidR="005632F0" w:rsidRPr="00B603B3">
              <w:t xml:space="preserve">tre (3) </w:t>
            </w:r>
            <w:r w:rsidRPr="00B603B3">
              <w:t>månader från</w:t>
            </w:r>
            <w:r w:rsidRPr="0067240F">
              <w:t xml:space="preserve"> </w:t>
            </w:r>
            <w:r w:rsidR="005E79A2">
              <w:t>det att vi registrerade</w:t>
            </w:r>
            <w:r w:rsidRPr="0067240F">
              <w:t xml:space="preserve"> personuppgifterna </w:t>
            </w:r>
            <w:r w:rsidR="005E79A2">
              <w:t xml:space="preserve">respektive </w:t>
            </w:r>
            <w:r w:rsidRPr="0067240F">
              <w:t>utfärda</w:t>
            </w:r>
            <w:r w:rsidR="005E79A2">
              <w:t>de</w:t>
            </w:r>
            <w:r w:rsidRPr="0067240F">
              <w:t xml:space="preserve"> offerten</w:t>
            </w:r>
            <w:r w:rsidR="005E79A2">
              <w:t>,</w:t>
            </w:r>
            <w:r w:rsidRPr="0067240F">
              <w:t xml:space="preserve"> i syfte att underlätta för dig och kunna erbjuda </w:t>
            </w:r>
            <w:r w:rsidR="005E79A2">
              <w:t xml:space="preserve">dig </w:t>
            </w:r>
            <w:r w:rsidRPr="0067240F">
              <w:t>en uppdaterad offert med samma uppgifter och tillval.</w:t>
            </w:r>
          </w:p>
        </w:tc>
      </w:tr>
      <w:tr w:rsidR="00AA50C0" w:rsidRPr="00882AFC" w14:paraId="4E8BC1D3" w14:textId="77777777" w:rsidTr="00FE5EC6">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003D840" w14:textId="3E74F9CB" w:rsidR="00AA50C0" w:rsidRPr="00C756A9" w:rsidRDefault="003571FE" w:rsidP="00AA50C0">
            <w:pPr>
              <w:widowControl w:val="0"/>
              <w:autoSpaceDE w:val="0"/>
              <w:autoSpaceDN w:val="0"/>
              <w:adjustRightInd w:val="0"/>
              <w:spacing w:before="120" w:after="120"/>
              <w:ind w:left="0"/>
              <w:rPr>
                <w:bCs/>
              </w:rPr>
            </w:pPr>
            <w:r w:rsidRPr="000F56E9">
              <w:rPr>
                <w:rFonts w:asciiTheme="minorHAnsi" w:hAnsiTheme="minorHAnsi" w:cstheme="minorHAnsi"/>
                <w:b/>
              </w:rPr>
              <w:t xml:space="preserve">Mottagare av dina personuppgifter: </w:t>
            </w:r>
            <w:r w:rsidRPr="000F56E9">
              <w:rPr>
                <w:rFonts w:cstheme="minorHAnsi"/>
                <w:bCs/>
                <w:color w:val="000000" w:themeColor="text1"/>
              </w:rPr>
              <w:t>Vi delar dina personuppgifter med</w:t>
            </w:r>
            <w:r w:rsidRPr="000F56E9">
              <w:rPr>
                <w:rFonts w:asciiTheme="minorHAnsi" w:hAnsiTheme="minorHAnsi" w:cstheme="minorHAnsi"/>
                <w:bCs/>
              </w:rPr>
              <w:t xml:space="preserve"> </w:t>
            </w:r>
            <w:r w:rsidR="00977130" w:rsidRPr="000F56E9">
              <w:rPr>
                <w:rFonts w:asciiTheme="minorHAnsi" w:hAnsiTheme="minorHAnsi" w:cstheme="minorHAnsi"/>
                <w:bCs/>
              </w:rPr>
              <w:t>leverantör för</w:t>
            </w:r>
            <w:r w:rsidR="000F56E9" w:rsidRPr="000F56E9">
              <w:rPr>
                <w:rFonts w:asciiTheme="minorHAnsi" w:hAnsiTheme="minorHAnsi" w:cstheme="minorHAnsi"/>
                <w:bCs/>
              </w:rPr>
              <w:t xml:space="preserve"> affärssystem, kommunikationsplattform, systemintegratör, databasleverantör.</w:t>
            </w:r>
          </w:p>
        </w:tc>
      </w:tr>
    </w:tbl>
    <w:p w14:paraId="1D9C0092" w14:textId="3D81361C" w:rsidR="00B23CB1" w:rsidRPr="00B23CB1" w:rsidRDefault="00B23CB1" w:rsidP="00B86AB1">
      <w:pPr>
        <w:pStyle w:val="Rubrik4"/>
        <w:ind w:left="0"/>
      </w:pPr>
      <w:bookmarkStart w:id="9" w:name="_Om_du_vill"/>
      <w:bookmarkStart w:id="10" w:name="_Om_du_provkör"/>
      <w:bookmarkEnd w:id="9"/>
      <w:bookmarkEnd w:id="10"/>
      <w:r w:rsidRPr="00B23CB1">
        <w:t>Om du provkör ett fordon</w:t>
      </w:r>
    </w:p>
    <w:p w14:paraId="23CDBD82" w14:textId="73835F00" w:rsidR="00EC42C6" w:rsidRPr="00464A29" w:rsidRDefault="00464A29" w:rsidP="00082046">
      <w:pPr>
        <w:spacing w:after="0" w:line="240" w:lineRule="auto"/>
        <w:ind w:left="0"/>
        <w:rPr>
          <w:color w:val="000000"/>
          <w:szCs w:val="20"/>
        </w:rPr>
      </w:pPr>
      <w:r>
        <w:rPr>
          <w:color w:val="000000"/>
          <w:szCs w:val="20"/>
        </w:rPr>
        <w:t>Vi behandlar dina personuppgifter när</w:t>
      </w:r>
      <w:r w:rsidRPr="00B23CB1">
        <w:rPr>
          <w:color w:val="000000"/>
          <w:szCs w:val="20"/>
        </w:rPr>
        <w:t xml:space="preserve"> </w:t>
      </w:r>
      <w:r w:rsidRPr="00513EE8">
        <w:rPr>
          <w:color w:val="000000"/>
          <w:szCs w:val="20"/>
        </w:rPr>
        <w:t xml:space="preserve">du </w:t>
      </w:r>
      <w:r>
        <w:rPr>
          <w:color w:val="000000"/>
          <w:szCs w:val="20"/>
        </w:rPr>
        <w:t>provkör ett av våra fordon</w:t>
      </w:r>
      <w:r>
        <w:rPr>
          <w:szCs w:val="20"/>
        </w:rPr>
        <w:t xml:space="preserve">. Vi får uppgifterna från dig vid tillfället för </w:t>
      </w:r>
      <w:r w:rsidRPr="00400837">
        <w:rPr>
          <w:szCs w:val="20"/>
        </w:rPr>
        <w:t>provkörningen eller genom att kontakta dig efteråt</w:t>
      </w:r>
      <w:r>
        <w:rPr>
          <w:szCs w:val="20"/>
        </w:rPr>
        <w:t xml:space="preserve">. </w:t>
      </w:r>
      <w:r w:rsidRPr="00820A42">
        <w:t xml:space="preserve"> </w:t>
      </w:r>
      <w:r w:rsidR="00EC42C6">
        <w:t>Vissa av dina personuppgifter får vi</w:t>
      </w:r>
      <w:r w:rsidR="00EC42C6" w:rsidRPr="00F20FFE">
        <w:t xml:space="preserve"> genom sökningar i Transportstyrelsens vägtrafikregister, främst kontaktuppgifter och </w:t>
      </w:r>
      <w:r w:rsidR="005632F0">
        <w:t>uppgift om giltigt körkort</w:t>
      </w:r>
      <w:r w:rsidR="00EC42C6" w:rsidRPr="00F20FFE">
        <w:t xml:space="preserve">. </w:t>
      </w:r>
      <w:r w:rsidR="00EC42C6" w:rsidRPr="00F20FFE">
        <w:rPr>
          <w:szCs w:val="20"/>
        </w:rPr>
        <w:t xml:space="preserve"> </w:t>
      </w:r>
    </w:p>
    <w:p w14:paraId="26EBDA07" w14:textId="5CC5F853" w:rsidR="00EC42C6" w:rsidRDefault="00EC42C6" w:rsidP="00EC42C6">
      <w:pPr>
        <w:spacing w:after="0" w:line="240" w:lineRule="auto"/>
        <w:ind w:left="0"/>
        <w:rPr>
          <w:b/>
          <w:bCs/>
          <w:color w:val="000000"/>
          <w:szCs w:val="20"/>
        </w:rPr>
      </w:pP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028"/>
        <w:gridCol w:w="3034"/>
        <w:gridCol w:w="3572"/>
      </w:tblGrid>
      <w:tr w:rsidR="00380B9F" w:rsidRPr="00882AFC" w14:paraId="4F361886" w14:textId="77777777" w:rsidTr="000175EE">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95078C5" w14:textId="0A917BE6" w:rsidR="00380B9F" w:rsidRPr="00BB197B" w:rsidRDefault="00380B9F" w:rsidP="001A78A6">
            <w:pPr>
              <w:pStyle w:val="Rubrik4"/>
              <w:spacing w:before="120"/>
              <w:jc w:val="center"/>
            </w:pPr>
            <w:r>
              <w:t>S</w:t>
            </w:r>
            <w:r w:rsidRPr="00B23CB1">
              <w:t>äkerställa din identitet</w:t>
            </w:r>
            <w:r w:rsidR="00BA29B5">
              <w:t xml:space="preserve">, kontrollera körkortsinnehav och </w:t>
            </w:r>
            <w:r w:rsidR="00BA29B5">
              <w:br/>
              <w:t>kunna ta ut eventuella avgifter eller</w:t>
            </w:r>
            <w:r w:rsidR="003C11F8">
              <w:t xml:space="preserve"> få</w:t>
            </w:r>
            <w:r w:rsidR="00BA29B5">
              <w:t xml:space="preserve"> kostnader</w:t>
            </w:r>
            <w:r w:rsidR="003C11F8">
              <w:t xml:space="preserve"> ersatta</w:t>
            </w:r>
            <w:r w:rsidR="00627E4A">
              <w:t xml:space="preserve"> </w:t>
            </w:r>
            <w:r w:rsidR="00627E4A" w:rsidRPr="00627E4A">
              <w:t>samt i övrigt hantera uppstådda problem</w:t>
            </w:r>
          </w:p>
        </w:tc>
      </w:tr>
      <w:tr w:rsidR="00380B9F" w:rsidRPr="00882AFC" w14:paraId="54A1FBB3" w14:textId="77777777" w:rsidTr="000175EE">
        <w:trPr>
          <w:trHeight w:val="283"/>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957A94A" w14:textId="77777777" w:rsidR="00380B9F" w:rsidRPr="00882AFC" w:rsidRDefault="00380B9F" w:rsidP="000175EE">
            <w:pPr>
              <w:ind w:left="0"/>
              <w:rPr>
                <w:rFonts w:asciiTheme="minorHAnsi" w:hAnsiTheme="minorHAnsi" w:cstheme="minorHAnsi"/>
                <w:b/>
              </w:rPr>
            </w:pPr>
            <w:r>
              <w:rPr>
                <w:rFonts w:asciiTheme="minorHAnsi" w:hAnsiTheme="minorHAnsi" w:cstheme="minorHAnsi"/>
                <w:b/>
              </w:rPr>
              <w:t xml:space="preserve">Ändamål för behandlingen </w:t>
            </w:r>
          </w:p>
        </w:tc>
        <w:tc>
          <w:tcPr>
            <w:tcW w:w="3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3066934" w14:textId="77777777" w:rsidR="00380B9F" w:rsidRPr="00882AFC" w:rsidRDefault="00380B9F" w:rsidP="000175EE">
            <w:pPr>
              <w:ind w:left="0"/>
              <w:rPr>
                <w:rFonts w:asciiTheme="minorHAnsi" w:hAnsiTheme="minorHAnsi" w:cstheme="minorHAnsi"/>
                <w:b/>
              </w:rPr>
            </w:pPr>
            <w:r w:rsidRPr="00882AFC">
              <w:rPr>
                <w:rFonts w:asciiTheme="minorHAnsi" w:hAnsiTheme="minorHAnsi" w:cstheme="minorHAnsi"/>
                <w:b/>
              </w:rPr>
              <w:t>Personuppgifter som behandlas</w:t>
            </w:r>
          </w:p>
        </w:tc>
        <w:tc>
          <w:tcPr>
            <w:tcW w:w="3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7FECA42" w14:textId="77777777" w:rsidR="00380B9F" w:rsidRPr="00882AFC" w:rsidRDefault="00380B9F" w:rsidP="000175EE">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BA29B5" w:rsidRPr="00882AFC" w14:paraId="2669BD05" w14:textId="77777777" w:rsidTr="000175EE">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63C4D51" w14:textId="7F78C3E4" w:rsidR="00BA29B5" w:rsidRPr="00CF65CF" w:rsidRDefault="005632F0" w:rsidP="00BA29B5">
            <w:pPr>
              <w:widowControl w:val="0"/>
              <w:autoSpaceDE w:val="0"/>
              <w:autoSpaceDN w:val="0"/>
              <w:adjustRightInd w:val="0"/>
              <w:spacing w:before="120" w:after="120" w:line="240" w:lineRule="auto"/>
              <w:ind w:left="0"/>
              <w:rPr>
                <w:rFonts w:cstheme="minorHAnsi"/>
              </w:rPr>
            </w:pPr>
            <w:r w:rsidRPr="00CF65CF">
              <w:rPr>
                <w:rFonts w:cstheme="minorHAnsi"/>
              </w:rPr>
              <w:lastRenderedPageBreak/>
              <w:t>För att kontrollera din identitet</w:t>
            </w:r>
            <w:r>
              <w:rPr>
                <w:rFonts w:cstheme="minorHAnsi"/>
              </w:rPr>
              <w:t xml:space="preserve"> och f</w:t>
            </w:r>
            <w:r w:rsidR="00BA29B5" w:rsidRPr="00CF65CF">
              <w:rPr>
                <w:rFonts w:cstheme="minorHAnsi"/>
              </w:rPr>
              <w:t>ör att kontrollera att du får köra fordonet som du vill provköra.</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62D5F0A4" w14:textId="77777777" w:rsidR="00BA29B5" w:rsidRPr="00CF65CF" w:rsidRDefault="00BA29B5" w:rsidP="00BA29B5">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Körkortsuppgifter</w:t>
            </w:r>
          </w:p>
          <w:p w14:paraId="526EC1AA" w14:textId="447DB159" w:rsidR="00BA29B5" w:rsidRPr="00CF65CF" w:rsidRDefault="00BA29B5" w:rsidP="00BA29B5">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Personnummer</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25098125" w14:textId="77777777" w:rsidR="00BA29B5" w:rsidRPr="00C336B7" w:rsidRDefault="00BA29B5" w:rsidP="00BA29B5">
            <w:pPr>
              <w:spacing w:before="120" w:after="120"/>
              <w:ind w:left="0"/>
              <w:rPr>
                <w:rFonts w:asciiTheme="majorHAnsi" w:hAnsiTheme="majorHAnsi"/>
              </w:rPr>
            </w:pPr>
            <w:r w:rsidRPr="00C336B7">
              <w:rPr>
                <w:rFonts w:asciiTheme="majorHAnsi" w:hAnsiTheme="majorHAnsi"/>
              </w:rPr>
              <w:t>Fullgörande av avtal (GDPR art. 6.1.b)</w:t>
            </w:r>
          </w:p>
          <w:p w14:paraId="78AC2BCC" w14:textId="77777777" w:rsidR="00BA29B5" w:rsidRDefault="00BA29B5" w:rsidP="00BA29B5">
            <w:pPr>
              <w:spacing w:before="120" w:after="120"/>
              <w:ind w:left="0"/>
              <w:rPr>
                <w:rFonts w:asciiTheme="minorHAnsi" w:hAnsiTheme="minorHAnsi" w:cstheme="minorHAnsi"/>
                <w:i/>
              </w:rPr>
            </w:pPr>
            <w:r>
              <w:rPr>
                <w:rFonts w:asciiTheme="minorHAnsi" w:hAnsiTheme="minorHAnsi" w:cstheme="minorHAnsi"/>
                <w:i/>
              </w:rPr>
              <w:t>Behandlingen är nödvändig för att vi ska k</w:t>
            </w:r>
            <w:r w:rsidRPr="007A6D4F">
              <w:rPr>
                <w:rFonts w:asciiTheme="minorHAnsi" w:hAnsiTheme="minorHAnsi" w:cstheme="minorHAnsi"/>
                <w:i/>
              </w:rPr>
              <w:t>unna</w:t>
            </w:r>
            <w:r>
              <w:rPr>
                <w:rFonts w:asciiTheme="minorHAnsi" w:hAnsiTheme="minorHAnsi" w:cstheme="minorHAnsi"/>
                <w:i/>
              </w:rPr>
              <w:t xml:space="preserve"> vidta åtgärder som krävs för att ingå ett avtal med dig.</w:t>
            </w:r>
          </w:p>
          <w:p w14:paraId="00193CA1" w14:textId="77777777" w:rsidR="00BA29B5" w:rsidRPr="00C336B7" w:rsidRDefault="00BA29B5" w:rsidP="00BA29B5">
            <w:pPr>
              <w:spacing w:before="120" w:after="120"/>
              <w:ind w:left="0"/>
              <w:rPr>
                <w:rFonts w:asciiTheme="majorHAnsi" w:hAnsiTheme="majorHAnsi"/>
              </w:rPr>
            </w:pPr>
            <w:r w:rsidRPr="00C336B7">
              <w:rPr>
                <w:rFonts w:asciiTheme="majorHAnsi" w:hAnsiTheme="majorHAnsi"/>
              </w:rPr>
              <w:t>Dataskydds</w:t>
            </w:r>
            <w:r>
              <w:rPr>
                <w:rFonts w:asciiTheme="majorHAnsi" w:hAnsiTheme="majorHAnsi"/>
              </w:rPr>
              <w:t>la</w:t>
            </w:r>
            <w:r w:rsidRPr="00C336B7">
              <w:rPr>
                <w:rFonts w:asciiTheme="majorHAnsi" w:hAnsiTheme="majorHAnsi"/>
              </w:rPr>
              <w:t>gen (2018:218) (3 kap. 10 §)</w:t>
            </w:r>
          </w:p>
          <w:p w14:paraId="7E087B29" w14:textId="6337A85B" w:rsidR="00BA29B5" w:rsidRPr="00CF65CF" w:rsidRDefault="00BA29B5" w:rsidP="00BA29B5">
            <w:pPr>
              <w:spacing w:before="120" w:after="120"/>
              <w:ind w:left="0"/>
              <w:rPr>
                <w:rFonts w:asciiTheme="majorHAnsi" w:hAnsiTheme="majorHAnsi"/>
              </w:rPr>
            </w:pPr>
            <w:r w:rsidRPr="00C336B7">
              <w:rPr>
                <w:rFonts w:asciiTheme="majorHAnsi" w:hAnsiTheme="majorHAnsi"/>
                <w:i/>
                <w:iCs/>
              </w:rPr>
              <w:t xml:space="preserve">Ditt personnummer behandlas endast om och i den utsträckning det är nödvändigt för att identifiera dig </w:t>
            </w:r>
            <w:r>
              <w:rPr>
                <w:rFonts w:asciiTheme="majorHAnsi" w:hAnsiTheme="majorHAnsi"/>
                <w:i/>
                <w:iCs/>
              </w:rPr>
              <w:t>när vi ska kontrollera ditt körkortsinnehav</w:t>
            </w:r>
            <w:r w:rsidRPr="00C336B7">
              <w:rPr>
                <w:rFonts w:asciiTheme="majorHAnsi" w:hAnsiTheme="majorHAnsi"/>
                <w:i/>
                <w:iCs/>
              </w:rPr>
              <w:t>.</w:t>
            </w:r>
          </w:p>
        </w:tc>
      </w:tr>
      <w:tr w:rsidR="00600F4F" w:rsidRPr="00882AFC" w14:paraId="478B0F1D" w14:textId="77777777" w:rsidTr="001A78A6">
        <w:trPr>
          <w:trHeight w:val="1534"/>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8164F9B" w14:textId="5F590E9F" w:rsidR="00600F4F" w:rsidRPr="00CF65CF" w:rsidRDefault="00600F4F" w:rsidP="00600F4F">
            <w:pPr>
              <w:widowControl w:val="0"/>
              <w:autoSpaceDE w:val="0"/>
              <w:autoSpaceDN w:val="0"/>
              <w:adjustRightInd w:val="0"/>
              <w:spacing w:before="120" w:after="120" w:line="240" w:lineRule="auto"/>
              <w:ind w:left="0"/>
              <w:rPr>
                <w:rFonts w:cstheme="minorHAnsi"/>
              </w:rPr>
            </w:pPr>
            <w:r w:rsidRPr="00CF65CF">
              <w:rPr>
                <w:rFonts w:cstheme="minorHAnsi"/>
              </w:rPr>
              <w:t>För att kunna ta ut eventuella avgifter eller</w:t>
            </w:r>
            <w:r w:rsidR="003C11F8">
              <w:rPr>
                <w:rFonts w:cstheme="minorHAnsi"/>
              </w:rPr>
              <w:t xml:space="preserve"> få</w:t>
            </w:r>
            <w:r w:rsidRPr="00CF65CF">
              <w:rPr>
                <w:rFonts w:cstheme="minorHAnsi"/>
              </w:rPr>
              <w:t xml:space="preserve"> kostnader som uppstod under tiden du disponerade fordonet</w:t>
            </w:r>
            <w:r w:rsidR="003C11F8">
              <w:rPr>
                <w:rFonts w:cstheme="minorHAnsi"/>
              </w:rPr>
              <w:t xml:space="preserve"> ersatta</w:t>
            </w:r>
            <w:r w:rsidRPr="00CF65CF">
              <w:rPr>
                <w:rFonts w:cstheme="minorHAnsi"/>
              </w:rPr>
              <w:t>.</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04A1223F" w14:textId="77777777" w:rsidR="00600F4F" w:rsidRPr="00CF65CF" w:rsidRDefault="00600F4F" w:rsidP="00600F4F">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Namn</w:t>
            </w:r>
          </w:p>
          <w:p w14:paraId="34AB74D9" w14:textId="77777777" w:rsidR="00600F4F" w:rsidRPr="00CF65CF" w:rsidRDefault="00600F4F" w:rsidP="00600F4F">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Kontaktuppgifter</w:t>
            </w:r>
          </w:p>
          <w:p w14:paraId="30AE77E2" w14:textId="77777777" w:rsidR="00600F4F" w:rsidRPr="00CF65CF" w:rsidRDefault="00600F4F" w:rsidP="00600F4F">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Körkort</w:t>
            </w:r>
          </w:p>
          <w:p w14:paraId="3039E4C8" w14:textId="77777777" w:rsidR="00600F4F" w:rsidRPr="00CF65CF" w:rsidRDefault="00600F4F" w:rsidP="00600F4F">
            <w:pPr>
              <w:pStyle w:val="Liststycke"/>
              <w:widowControl w:val="0"/>
              <w:autoSpaceDE w:val="0"/>
              <w:autoSpaceDN w:val="0"/>
              <w:adjustRightInd w:val="0"/>
              <w:spacing w:before="120" w:after="120" w:line="240" w:lineRule="auto"/>
              <w:ind w:left="170"/>
              <w:contextualSpacing w:val="0"/>
              <w:rPr>
                <w:color w:val="000000"/>
                <w:sz w:val="20"/>
              </w:rPr>
            </w:pPr>
            <w:r w:rsidRPr="00CF65CF">
              <w:rPr>
                <w:color w:val="000000"/>
                <w:sz w:val="20"/>
              </w:rPr>
              <w:t>Personnummer</w:t>
            </w:r>
          </w:p>
          <w:p w14:paraId="380A91AB" w14:textId="77777777" w:rsidR="00600F4F" w:rsidRPr="00CF65CF" w:rsidRDefault="00600F4F" w:rsidP="00600F4F">
            <w:pPr>
              <w:pStyle w:val="Liststycke"/>
              <w:widowControl w:val="0"/>
              <w:autoSpaceDE w:val="0"/>
              <w:autoSpaceDN w:val="0"/>
              <w:adjustRightInd w:val="0"/>
              <w:spacing w:before="120" w:after="120" w:line="240" w:lineRule="auto"/>
              <w:ind w:left="170"/>
              <w:contextualSpacing w:val="0"/>
              <w:rPr>
                <w:rFonts w:cstheme="minorHAnsi"/>
                <w:sz w:val="20"/>
              </w:rPr>
            </w:pPr>
            <w:r w:rsidRPr="00CF65CF">
              <w:rPr>
                <w:color w:val="000000"/>
                <w:sz w:val="20"/>
              </w:rPr>
              <w:t>Uppgifter om provkörningen</w:t>
            </w:r>
          </w:p>
          <w:p w14:paraId="6AF8CD24" w14:textId="77777777" w:rsidR="00600F4F" w:rsidRPr="00CF65CF" w:rsidRDefault="00600F4F" w:rsidP="00600F4F">
            <w:pPr>
              <w:pStyle w:val="Liststycke"/>
              <w:widowControl w:val="0"/>
              <w:autoSpaceDE w:val="0"/>
              <w:autoSpaceDN w:val="0"/>
              <w:adjustRightInd w:val="0"/>
              <w:spacing w:before="120" w:after="120" w:line="240" w:lineRule="auto"/>
              <w:ind w:left="170"/>
              <w:contextualSpacing w:val="0"/>
              <w:rPr>
                <w:color w:val="000000"/>
                <w:sz w:val="20"/>
              </w:rPr>
            </w:pP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0356EC90" w14:textId="77777777" w:rsidR="00600F4F" w:rsidRPr="00CF65CF" w:rsidRDefault="00600F4F" w:rsidP="00600F4F">
            <w:pPr>
              <w:spacing w:before="120" w:after="120"/>
              <w:ind w:left="0"/>
              <w:rPr>
                <w:rFonts w:asciiTheme="majorHAnsi" w:hAnsiTheme="majorHAnsi"/>
              </w:rPr>
            </w:pPr>
            <w:r w:rsidRPr="00CF65CF">
              <w:rPr>
                <w:rFonts w:asciiTheme="majorHAnsi" w:hAnsiTheme="majorHAnsi"/>
              </w:rPr>
              <w:t>Fullgörande av avtal (GDPR art. 6.1.b)</w:t>
            </w:r>
          </w:p>
          <w:p w14:paraId="38BDFDA5" w14:textId="0ADE3EAE" w:rsidR="00600F4F" w:rsidRPr="00CF65CF" w:rsidRDefault="00600F4F" w:rsidP="00600F4F">
            <w:pPr>
              <w:spacing w:before="120" w:after="120"/>
              <w:ind w:left="0"/>
              <w:rPr>
                <w:rFonts w:asciiTheme="majorHAnsi" w:hAnsiTheme="majorHAnsi"/>
                <w:i/>
                <w:iCs/>
              </w:rPr>
            </w:pPr>
            <w:r w:rsidRPr="00CF65CF">
              <w:rPr>
                <w:rFonts w:asciiTheme="majorHAnsi" w:hAnsiTheme="majorHAnsi"/>
                <w:i/>
                <w:iCs/>
              </w:rPr>
              <w:t xml:space="preserve">Behandlingen är nödvändig för att vi ska kunna ta ut eventuella avgifter och </w:t>
            </w:r>
            <w:r w:rsidR="003C11F8">
              <w:rPr>
                <w:rFonts w:asciiTheme="majorHAnsi" w:hAnsiTheme="majorHAnsi"/>
                <w:i/>
                <w:iCs/>
              </w:rPr>
              <w:t xml:space="preserve">få </w:t>
            </w:r>
            <w:r w:rsidRPr="00CF65CF">
              <w:rPr>
                <w:rFonts w:asciiTheme="majorHAnsi" w:hAnsiTheme="majorHAnsi"/>
                <w:i/>
                <w:iCs/>
              </w:rPr>
              <w:t>kostnader</w:t>
            </w:r>
            <w:r w:rsidR="003C11F8">
              <w:rPr>
                <w:rFonts w:asciiTheme="majorHAnsi" w:hAnsiTheme="majorHAnsi"/>
                <w:i/>
                <w:iCs/>
              </w:rPr>
              <w:t xml:space="preserve"> ersatta</w:t>
            </w:r>
            <w:r w:rsidRPr="00CF65CF">
              <w:rPr>
                <w:rFonts w:asciiTheme="majorHAnsi" w:hAnsiTheme="majorHAnsi"/>
                <w:i/>
                <w:iCs/>
              </w:rPr>
              <w:t>, vilket krävs för att både du och vi ska kunna uppfylla vara skyldigheter enligt vårt avtal.</w:t>
            </w:r>
          </w:p>
          <w:p w14:paraId="6BB878A8" w14:textId="77777777" w:rsidR="00600F4F" w:rsidRPr="00CF65CF" w:rsidRDefault="00600F4F" w:rsidP="00600F4F">
            <w:pPr>
              <w:spacing w:before="120" w:after="120"/>
              <w:ind w:left="0"/>
              <w:rPr>
                <w:rFonts w:asciiTheme="majorHAnsi" w:hAnsiTheme="majorHAnsi"/>
              </w:rPr>
            </w:pPr>
            <w:r w:rsidRPr="00CF65CF">
              <w:rPr>
                <w:rFonts w:asciiTheme="majorHAnsi" w:hAnsiTheme="majorHAnsi"/>
              </w:rPr>
              <w:t>Dataskyddslagen (2018:218) (3 kap. 10 §)</w:t>
            </w:r>
          </w:p>
          <w:p w14:paraId="65E2C421" w14:textId="1EF9BD72" w:rsidR="00600F4F" w:rsidRPr="00C336B7" w:rsidRDefault="00600F4F" w:rsidP="00600F4F">
            <w:pPr>
              <w:spacing w:before="120" w:after="120"/>
              <w:ind w:left="0"/>
              <w:rPr>
                <w:rFonts w:asciiTheme="majorHAnsi" w:hAnsiTheme="majorHAnsi"/>
              </w:rPr>
            </w:pPr>
            <w:r w:rsidRPr="00CF65CF">
              <w:rPr>
                <w:rFonts w:asciiTheme="majorHAnsi" w:hAnsiTheme="majorHAnsi"/>
                <w:i/>
                <w:iCs/>
              </w:rPr>
              <w:t>Ditt personnummer behandlas endast om och i den utsträckning det är nödvändigt för att identifiera dig när vi behöver ta ut eventuella kostnader och avgifter.</w:t>
            </w:r>
          </w:p>
        </w:tc>
      </w:tr>
      <w:tr w:rsidR="00600F4F" w:rsidRPr="00882AFC" w14:paraId="44D26856" w14:textId="77777777" w:rsidTr="000175EE">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DFD2DCA" w14:textId="071B1645" w:rsidR="003C11F8" w:rsidRPr="00B365DE" w:rsidRDefault="00600F4F" w:rsidP="00600F4F">
            <w:pPr>
              <w:widowControl w:val="0"/>
              <w:autoSpaceDE w:val="0"/>
              <w:autoSpaceDN w:val="0"/>
              <w:adjustRightInd w:val="0"/>
              <w:spacing w:before="120" w:after="120"/>
              <w:ind w:left="0"/>
              <w:rPr>
                <w:rFonts w:asciiTheme="minorHAnsi" w:hAnsiTheme="minorHAnsi" w:cstheme="minorHAnsi"/>
                <w:bCs/>
              </w:rPr>
            </w:pPr>
            <w:r w:rsidRPr="00882AFC">
              <w:rPr>
                <w:rFonts w:asciiTheme="minorHAnsi" w:hAnsiTheme="minorHAnsi" w:cstheme="minorHAnsi"/>
                <w:b/>
              </w:rPr>
              <w:t>Lagringstid:</w:t>
            </w:r>
            <w:r>
              <w:rPr>
                <w:rFonts w:asciiTheme="minorHAnsi" w:hAnsiTheme="minorHAnsi" w:cstheme="minorHAnsi"/>
                <w:b/>
              </w:rPr>
              <w:t xml:space="preserve"> </w:t>
            </w:r>
            <w:r w:rsidRPr="00600F4F">
              <w:rPr>
                <w:rFonts w:asciiTheme="minorHAnsi" w:hAnsiTheme="minorHAnsi" w:cstheme="minorHAnsi"/>
                <w:bCs/>
              </w:rPr>
              <w:t xml:space="preserve"> </w:t>
            </w:r>
            <w:r w:rsidRPr="0067240F">
              <w:t xml:space="preserve">Vi </w:t>
            </w:r>
            <w:r w:rsidR="00B365DE">
              <w:t>behandl</w:t>
            </w:r>
            <w:r w:rsidR="00B365DE" w:rsidRPr="007F35E0">
              <w:t>ar</w:t>
            </w:r>
            <w:r w:rsidRPr="007F35E0">
              <w:t xml:space="preserve"> de personuppgifter som du lämnar i samband med en provkörning under tre</w:t>
            </w:r>
            <w:r w:rsidR="001A78A6" w:rsidRPr="007F35E0">
              <w:t xml:space="preserve"> (3) månader</w:t>
            </w:r>
            <w:r w:rsidRPr="007F35E0">
              <w:t xml:space="preserve"> för att </w:t>
            </w:r>
            <w:r w:rsidR="00B365DE" w:rsidRPr="007F35E0">
              <w:t>vi ska kunna</w:t>
            </w:r>
            <w:r w:rsidR="00B365DE">
              <w:t xml:space="preserve"> </w:t>
            </w:r>
            <w:r w:rsidRPr="0067240F">
              <w:t>administrera eventuella avgifter eller kostnader som uppstår under den tid som du disponerar fordonet.</w:t>
            </w:r>
            <w:r w:rsidR="001A78A6">
              <w:t xml:space="preserve"> </w:t>
            </w:r>
            <w:r w:rsidRPr="0067240F">
              <w:t>Om det under provkörningen uppstår en skada på fordonet</w:t>
            </w:r>
            <w:r w:rsidR="005632F0">
              <w:t xml:space="preserve"> eller annars </w:t>
            </w:r>
            <w:r w:rsidR="00627E4A">
              <w:t xml:space="preserve">uppstår problem </w:t>
            </w:r>
            <w:r w:rsidR="00B365DE">
              <w:t>behandlar vi</w:t>
            </w:r>
            <w:r w:rsidRPr="0067240F">
              <w:t xml:space="preserve"> dina personuppgifter under den tid som ärendet handläggs, d.v.s. fram till</w:t>
            </w:r>
            <w:r>
              <w:t xml:space="preserve"> dess att</w:t>
            </w:r>
            <w:r w:rsidRPr="0067240F">
              <w:t xml:space="preserve"> skadan är reglerad</w:t>
            </w:r>
            <w:r w:rsidR="005632F0">
              <w:t xml:space="preserve"> eller ärendet annars är reglerat</w:t>
            </w:r>
            <w:r>
              <w:t>.</w:t>
            </w:r>
          </w:p>
        </w:tc>
      </w:tr>
      <w:tr w:rsidR="00600F4F" w:rsidRPr="00882AFC" w14:paraId="3F0E55CF" w14:textId="77777777" w:rsidTr="000175EE">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BB0C192" w14:textId="38AC54DB" w:rsidR="00600F4F" w:rsidRDefault="00600F4F" w:rsidP="00600F4F">
            <w:pPr>
              <w:widowControl w:val="0"/>
              <w:autoSpaceDE w:val="0"/>
              <w:autoSpaceDN w:val="0"/>
              <w:adjustRightInd w:val="0"/>
              <w:spacing w:before="120" w:after="120"/>
              <w:ind w:left="0"/>
              <w:rPr>
                <w:rFonts w:asciiTheme="minorHAnsi" w:hAnsiTheme="minorHAnsi" w:cstheme="minorHAnsi"/>
                <w:bCs/>
              </w:rPr>
            </w:pPr>
            <w:r w:rsidRPr="00882AFC">
              <w:rPr>
                <w:rFonts w:asciiTheme="minorHAnsi" w:hAnsiTheme="minorHAnsi" w:cstheme="minorHAnsi"/>
                <w:b/>
              </w:rPr>
              <w:t xml:space="preserve">Mottagare av dina personuppgifter: </w:t>
            </w:r>
            <w:r w:rsidR="001A78A6" w:rsidRPr="00802919">
              <w:rPr>
                <w:rFonts w:cstheme="minorHAnsi"/>
                <w:bCs/>
                <w:color w:val="000000" w:themeColor="text1"/>
              </w:rPr>
              <w:t>Om det uppstår skador under den tid du disponerar fordonet</w:t>
            </w:r>
            <w:r w:rsidR="005632F0">
              <w:rPr>
                <w:rFonts w:cstheme="minorHAnsi"/>
                <w:bCs/>
                <w:color w:val="000000" w:themeColor="text1"/>
              </w:rPr>
              <w:t xml:space="preserve"> eller annars </w:t>
            </w:r>
            <w:r w:rsidR="00627E4A">
              <w:rPr>
                <w:rFonts w:cstheme="minorHAnsi"/>
                <w:bCs/>
                <w:color w:val="000000" w:themeColor="text1"/>
              </w:rPr>
              <w:t>u</w:t>
            </w:r>
            <w:r w:rsidR="00627E4A">
              <w:rPr>
                <w:rFonts w:cstheme="minorHAnsi"/>
                <w:color w:val="000000" w:themeColor="text1"/>
              </w:rPr>
              <w:t xml:space="preserve">ppstår </w:t>
            </w:r>
            <w:r w:rsidR="005632F0">
              <w:rPr>
                <w:rFonts w:cstheme="minorHAnsi"/>
                <w:bCs/>
                <w:color w:val="000000" w:themeColor="text1"/>
              </w:rPr>
              <w:t>något</w:t>
            </w:r>
            <w:r w:rsidR="001A78A6" w:rsidRPr="00802919">
              <w:rPr>
                <w:rFonts w:cstheme="minorHAnsi"/>
                <w:bCs/>
                <w:color w:val="000000" w:themeColor="text1"/>
              </w:rPr>
              <w:t xml:space="preserve"> </w:t>
            </w:r>
            <w:r w:rsidR="00627E4A">
              <w:rPr>
                <w:rFonts w:cstheme="minorHAnsi"/>
                <w:bCs/>
                <w:color w:val="000000" w:themeColor="text1"/>
              </w:rPr>
              <w:t>p</w:t>
            </w:r>
            <w:r w:rsidR="00627E4A">
              <w:rPr>
                <w:rFonts w:cstheme="minorHAnsi"/>
                <w:color w:val="000000" w:themeColor="text1"/>
              </w:rPr>
              <w:t xml:space="preserve">roblem </w:t>
            </w:r>
            <w:r w:rsidR="00B365DE">
              <w:rPr>
                <w:rFonts w:cstheme="minorHAnsi"/>
                <w:color w:val="000000" w:themeColor="text1"/>
              </w:rPr>
              <w:t xml:space="preserve">så </w:t>
            </w:r>
            <w:r w:rsidR="001A78A6" w:rsidRPr="00802919">
              <w:rPr>
                <w:rFonts w:cstheme="minorHAnsi"/>
                <w:bCs/>
                <w:color w:val="000000" w:themeColor="text1"/>
              </w:rPr>
              <w:t>delar vi dina personuppgifter med</w:t>
            </w:r>
            <w:r w:rsidR="001A78A6" w:rsidRPr="00802919">
              <w:rPr>
                <w:rFonts w:asciiTheme="minorHAnsi" w:hAnsiTheme="minorHAnsi" w:cstheme="minorHAnsi"/>
                <w:b/>
              </w:rPr>
              <w:t xml:space="preserve"> </w:t>
            </w:r>
            <w:r w:rsidR="001A78A6" w:rsidRPr="00802919">
              <w:rPr>
                <w:rFonts w:asciiTheme="minorHAnsi" w:hAnsiTheme="minorHAnsi" w:cstheme="minorHAnsi"/>
              </w:rPr>
              <w:t>vårt försäkringsbolag</w:t>
            </w:r>
            <w:r w:rsidR="00802919" w:rsidRPr="00802919">
              <w:rPr>
                <w:rFonts w:asciiTheme="minorHAnsi" w:hAnsiTheme="minorHAnsi" w:cstheme="minorHAnsi"/>
              </w:rPr>
              <w:t>.</w:t>
            </w:r>
          </w:p>
          <w:p w14:paraId="56F98FCB" w14:textId="08D9D357" w:rsidR="00600F4F" w:rsidRPr="00C756A9" w:rsidRDefault="001A78A6" w:rsidP="00600F4F">
            <w:pPr>
              <w:widowControl w:val="0"/>
              <w:autoSpaceDE w:val="0"/>
              <w:autoSpaceDN w:val="0"/>
              <w:adjustRightInd w:val="0"/>
              <w:spacing w:before="120" w:after="120"/>
              <w:ind w:left="0"/>
              <w:rPr>
                <w:bCs/>
              </w:rPr>
            </w:pPr>
            <w:r w:rsidRPr="00955906">
              <w:t xml:space="preserve">Vi stämmer av dina </w:t>
            </w:r>
            <w:r w:rsidR="0049077F" w:rsidRPr="00955906">
              <w:t>person</w:t>
            </w:r>
            <w:r w:rsidRPr="00955906">
              <w:t xml:space="preserve">uppgifter mot Transportstyrelsens </w:t>
            </w:r>
            <w:r w:rsidR="00600F4F" w:rsidRPr="00955906">
              <w:t>vägtrafikregister i syfte att säkerställa att du som förare har ett giltigt körkort. Det innebär att vi delar uppgifterna med Transportstyrelsen.</w:t>
            </w:r>
          </w:p>
        </w:tc>
      </w:tr>
    </w:tbl>
    <w:p w14:paraId="3F620764" w14:textId="3A3D7B81" w:rsidR="00464A29" w:rsidRDefault="00E563A5" w:rsidP="00B86AB1">
      <w:pPr>
        <w:pStyle w:val="Rubrik4"/>
        <w:ind w:left="0"/>
      </w:pPr>
      <w:bookmarkStart w:id="11" w:name="_Marknadsföring"/>
      <w:bookmarkEnd w:id="11"/>
      <w:r>
        <w:lastRenderedPageBreak/>
        <w:t>Annan kommunikation och m</w:t>
      </w:r>
      <w:r w:rsidR="00464A29" w:rsidRPr="00C336B7">
        <w:t>arknadsföring</w:t>
      </w:r>
    </w:p>
    <w:p w14:paraId="16EB2A86" w14:textId="59DB2C09" w:rsidR="00EC42C6" w:rsidRPr="00610C1F" w:rsidRDefault="00FF6820" w:rsidP="00B23CB1">
      <w:pPr>
        <w:ind w:left="0"/>
        <w:rPr>
          <w:rFonts w:asciiTheme="majorHAnsi" w:hAnsiTheme="majorHAnsi"/>
          <w:color w:val="000000"/>
        </w:rPr>
      </w:pPr>
      <w:r>
        <w:rPr>
          <w:rFonts w:asciiTheme="majorHAnsi" w:hAnsiTheme="majorHAnsi"/>
          <w:color w:val="000000" w:themeColor="text1"/>
        </w:rPr>
        <w:t>Vi behandlar dina personuppgifter för</w:t>
      </w:r>
      <w:r w:rsidRPr="00392728">
        <w:rPr>
          <w:rFonts w:asciiTheme="majorHAnsi" w:hAnsiTheme="majorHAnsi"/>
          <w:color w:val="000000" w:themeColor="text1"/>
        </w:rPr>
        <w:t xml:space="preserve"> att kunna kommunicera med dig </w:t>
      </w:r>
      <w:r w:rsidR="00132EF8">
        <w:rPr>
          <w:rFonts w:asciiTheme="majorHAnsi" w:hAnsiTheme="majorHAnsi"/>
          <w:color w:val="000000" w:themeColor="text1"/>
        </w:rPr>
        <w:t xml:space="preserve">av andra skäl än de som anges ovan </w:t>
      </w:r>
      <w:r>
        <w:rPr>
          <w:rFonts w:asciiTheme="majorHAnsi" w:hAnsiTheme="majorHAnsi"/>
          <w:color w:val="000000"/>
        </w:rPr>
        <w:t xml:space="preserve">och </w:t>
      </w:r>
      <w:r w:rsidR="005C46DC">
        <w:rPr>
          <w:rFonts w:asciiTheme="majorHAnsi" w:hAnsiTheme="majorHAnsi"/>
          <w:color w:val="000000"/>
        </w:rPr>
        <w:t xml:space="preserve">för att </w:t>
      </w:r>
      <w:r w:rsidRPr="00392728">
        <w:rPr>
          <w:rFonts w:asciiTheme="majorHAnsi" w:hAnsiTheme="majorHAnsi"/>
          <w:color w:val="000000"/>
        </w:rPr>
        <w:t>skicka direktmarknadsföring</w:t>
      </w:r>
      <w:r>
        <w:rPr>
          <w:rFonts w:asciiTheme="majorHAnsi" w:hAnsiTheme="majorHAnsi"/>
          <w:color w:val="000000"/>
        </w:rPr>
        <w:t xml:space="preserve"> till dig. </w:t>
      </w:r>
      <w:r w:rsidRPr="004C0224">
        <w:rPr>
          <w:rFonts w:asciiTheme="majorHAnsi" w:hAnsiTheme="majorHAnsi"/>
          <w:color w:val="000000"/>
        </w:rPr>
        <w:t xml:space="preserve">Om </w:t>
      </w:r>
      <w:r w:rsidRPr="00580D26">
        <w:rPr>
          <w:rFonts w:asciiTheme="majorHAnsi" w:hAnsiTheme="majorHAnsi"/>
          <w:color w:val="000000"/>
        </w:rPr>
        <w:t>du är kund eller företräder någon som är det så får vi dina personuppgifter direkt från dig när du genomför ett köp. Om du är en potentiell kund</w:t>
      </w:r>
      <w:r w:rsidR="00132EF8">
        <w:rPr>
          <w:rFonts w:asciiTheme="majorHAnsi" w:hAnsiTheme="majorHAnsi"/>
          <w:color w:val="000000"/>
        </w:rPr>
        <w:t xml:space="preserve"> eller</w:t>
      </w:r>
      <w:r w:rsidRPr="00580D26">
        <w:rPr>
          <w:rFonts w:asciiTheme="majorHAnsi" w:hAnsiTheme="majorHAnsi"/>
          <w:color w:val="000000"/>
        </w:rPr>
        <w:t xml:space="preserve"> företräder någon som är det så får vi dina kontaktuppgifter genom att du lämnat dem till oss i samband med vår tidigare kontakt. I vissa fall får vi också dina personuppgifter från en tredje part eller från ett företag som du representerar.</w:t>
      </w: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028"/>
        <w:gridCol w:w="3034"/>
        <w:gridCol w:w="3572"/>
      </w:tblGrid>
      <w:tr w:rsidR="00513EE8" w:rsidRPr="00882AFC" w14:paraId="1479A3B5" w14:textId="77777777" w:rsidTr="00B32237">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0E169C5F" w14:textId="2EB36ADE" w:rsidR="00513EE8" w:rsidRPr="00BB197B" w:rsidRDefault="00513EE8" w:rsidP="00132EF8">
            <w:pPr>
              <w:pStyle w:val="Rubrik4"/>
              <w:spacing w:before="120"/>
              <w:jc w:val="center"/>
            </w:pPr>
            <w:r>
              <w:t>Direktmarknadsföring</w:t>
            </w:r>
            <w:r w:rsidR="00464A29">
              <w:t xml:space="preserve"> </w:t>
            </w:r>
            <w:r w:rsidR="00EC42C6">
              <w:t xml:space="preserve">till </w:t>
            </w:r>
            <w:r w:rsidR="00132EF8">
              <w:t xml:space="preserve">dig som är </w:t>
            </w:r>
            <w:r w:rsidR="00464A29">
              <w:t>kund</w:t>
            </w:r>
          </w:p>
        </w:tc>
      </w:tr>
      <w:tr w:rsidR="00513EE8" w:rsidRPr="00882AFC" w14:paraId="26361A42" w14:textId="77777777" w:rsidTr="00B32237">
        <w:trPr>
          <w:trHeight w:val="283"/>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98A1D44" w14:textId="77777777" w:rsidR="00513EE8" w:rsidRPr="00882AFC" w:rsidRDefault="00513EE8" w:rsidP="00B32237">
            <w:pPr>
              <w:ind w:left="0"/>
              <w:rPr>
                <w:rFonts w:asciiTheme="minorHAnsi" w:hAnsiTheme="minorHAnsi" w:cstheme="minorHAnsi"/>
                <w:b/>
              </w:rPr>
            </w:pPr>
            <w:r>
              <w:rPr>
                <w:rFonts w:asciiTheme="minorHAnsi" w:hAnsiTheme="minorHAnsi" w:cstheme="minorHAnsi"/>
                <w:b/>
              </w:rPr>
              <w:t xml:space="preserve">Ändamål för behandlingen </w:t>
            </w:r>
          </w:p>
        </w:tc>
        <w:tc>
          <w:tcPr>
            <w:tcW w:w="3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2916A41" w14:textId="77777777" w:rsidR="00513EE8" w:rsidRPr="00882AFC" w:rsidRDefault="00513EE8" w:rsidP="00B32237">
            <w:pPr>
              <w:ind w:left="0"/>
              <w:rPr>
                <w:rFonts w:asciiTheme="minorHAnsi" w:hAnsiTheme="minorHAnsi" w:cstheme="minorHAnsi"/>
                <w:b/>
              </w:rPr>
            </w:pPr>
            <w:r w:rsidRPr="00882AFC">
              <w:rPr>
                <w:rFonts w:asciiTheme="minorHAnsi" w:hAnsiTheme="minorHAnsi" w:cstheme="minorHAnsi"/>
                <w:b/>
              </w:rPr>
              <w:t>Personuppgifter som behandlas</w:t>
            </w:r>
          </w:p>
        </w:tc>
        <w:tc>
          <w:tcPr>
            <w:tcW w:w="3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FA6346C" w14:textId="77777777" w:rsidR="00513EE8" w:rsidRPr="00882AFC" w:rsidRDefault="00513EE8" w:rsidP="00B32237">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513EE8" w:rsidRPr="00882AFC" w14:paraId="1C116C1F" w14:textId="77777777" w:rsidTr="00B32237">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3792DBC" w14:textId="1F5B0A43" w:rsidR="00513EE8" w:rsidRPr="00580D26" w:rsidRDefault="00931240" w:rsidP="00B32237">
            <w:pPr>
              <w:widowControl w:val="0"/>
              <w:autoSpaceDE w:val="0"/>
              <w:autoSpaceDN w:val="0"/>
              <w:adjustRightInd w:val="0"/>
              <w:spacing w:before="120" w:after="120" w:line="240" w:lineRule="auto"/>
              <w:ind w:left="0"/>
              <w:rPr>
                <w:rFonts w:asciiTheme="majorHAnsi" w:hAnsiTheme="majorHAnsi"/>
                <w:color w:val="000000"/>
              </w:rPr>
            </w:pPr>
            <w:r w:rsidRPr="00580D26">
              <w:rPr>
                <w:rFonts w:asciiTheme="majorHAnsi" w:hAnsiTheme="majorHAnsi"/>
                <w:color w:val="000000" w:themeColor="text1"/>
              </w:rPr>
              <w:t>F</w:t>
            </w:r>
            <w:r w:rsidR="00513EE8" w:rsidRPr="00580D26">
              <w:rPr>
                <w:rFonts w:asciiTheme="majorHAnsi" w:hAnsiTheme="majorHAnsi"/>
                <w:color w:val="000000" w:themeColor="text1"/>
              </w:rPr>
              <w:t xml:space="preserve">ör att kunna kommunicera med dig som kund </w:t>
            </w:r>
            <w:r w:rsidR="00513EE8" w:rsidRPr="00580D26">
              <w:rPr>
                <w:rFonts w:asciiTheme="majorHAnsi" w:hAnsiTheme="majorHAnsi"/>
                <w:color w:val="000000"/>
              </w:rPr>
              <w:t>eller representant för</w:t>
            </w:r>
            <w:r w:rsidRPr="00580D26">
              <w:rPr>
                <w:rFonts w:asciiTheme="majorHAnsi" w:hAnsiTheme="majorHAnsi"/>
                <w:color w:val="000000"/>
              </w:rPr>
              <w:t xml:space="preserve"> en</w:t>
            </w:r>
            <w:r w:rsidR="00513EE8" w:rsidRPr="00580D26">
              <w:rPr>
                <w:rFonts w:asciiTheme="majorHAnsi" w:hAnsiTheme="majorHAnsi"/>
                <w:color w:val="000000"/>
              </w:rPr>
              <w:t xml:space="preserve"> kund genom att skicka direktmarknadsföring</w:t>
            </w:r>
            <w:r w:rsidR="00132EF8">
              <w:rPr>
                <w:rFonts w:asciiTheme="majorHAnsi" w:hAnsiTheme="majorHAnsi"/>
                <w:color w:val="000000"/>
              </w:rPr>
              <w:t xml:space="preserve">, </w:t>
            </w:r>
            <w:r w:rsidR="00513EE8" w:rsidRPr="00580D26">
              <w:rPr>
                <w:rFonts w:asciiTheme="majorHAnsi" w:hAnsiTheme="majorHAnsi"/>
                <w:color w:val="000000"/>
              </w:rPr>
              <w:t xml:space="preserve">nyhetsbrev </w:t>
            </w:r>
            <w:r w:rsidR="00132EF8">
              <w:rPr>
                <w:rFonts w:asciiTheme="majorHAnsi" w:hAnsiTheme="majorHAnsi"/>
                <w:color w:val="000000"/>
              </w:rPr>
              <w:t xml:space="preserve">och inbjudningar till kundevent </w:t>
            </w:r>
            <w:r w:rsidR="00513EE8" w:rsidRPr="00580D26">
              <w:rPr>
                <w:rFonts w:asciiTheme="majorHAnsi" w:hAnsiTheme="majorHAnsi"/>
                <w:color w:val="000000"/>
              </w:rPr>
              <w:t>via post, e-post eller sms.</w:t>
            </w:r>
          </w:p>
          <w:p w14:paraId="049A15BF" w14:textId="559941AB" w:rsidR="00C31364" w:rsidRPr="00580D26" w:rsidRDefault="00C31364" w:rsidP="00B32237">
            <w:pPr>
              <w:widowControl w:val="0"/>
              <w:autoSpaceDE w:val="0"/>
              <w:autoSpaceDN w:val="0"/>
              <w:adjustRightInd w:val="0"/>
              <w:spacing w:before="120" w:after="120" w:line="240" w:lineRule="auto"/>
              <w:ind w:left="0"/>
              <w:rPr>
                <w:rFonts w:cstheme="minorHAnsi"/>
              </w:rPr>
            </w:pP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hideMark/>
          </w:tcPr>
          <w:p w14:paraId="70FA4707" w14:textId="77777777" w:rsidR="00931240" w:rsidRPr="00580D26" w:rsidRDefault="00931240" w:rsidP="00B32237">
            <w:pPr>
              <w:pStyle w:val="Liststycke"/>
              <w:widowControl w:val="0"/>
              <w:autoSpaceDE w:val="0"/>
              <w:autoSpaceDN w:val="0"/>
              <w:adjustRightInd w:val="0"/>
              <w:spacing w:before="120" w:after="120" w:line="240" w:lineRule="auto"/>
              <w:ind w:left="170"/>
              <w:contextualSpacing w:val="0"/>
              <w:rPr>
                <w:rFonts w:asciiTheme="majorHAnsi" w:hAnsiTheme="majorHAnsi"/>
                <w:color w:val="000000" w:themeColor="text1"/>
                <w:sz w:val="20"/>
              </w:rPr>
            </w:pPr>
            <w:r w:rsidRPr="00580D26">
              <w:rPr>
                <w:rFonts w:asciiTheme="majorHAnsi" w:hAnsiTheme="majorHAnsi"/>
                <w:color w:val="000000" w:themeColor="text1"/>
                <w:sz w:val="20"/>
              </w:rPr>
              <w:t>N</w:t>
            </w:r>
            <w:r w:rsidR="00513EE8" w:rsidRPr="00580D26">
              <w:rPr>
                <w:rFonts w:asciiTheme="majorHAnsi" w:hAnsiTheme="majorHAnsi"/>
                <w:color w:val="000000" w:themeColor="text1"/>
                <w:sz w:val="20"/>
              </w:rPr>
              <w:t>amn</w:t>
            </w:r>
          </w:p>
          <w:p w14:paraId="6C6FA981" w14:textId="77777777" w:rsidR="0003156F" w:rsidRDefault="00931240" w:rsidP="0003156F">
            <w:pPr>
              <w:pStyle w:val="Liststycke"/>
              <w:widowControl w:val="0"/>
              <w:autoSpaceDE w:val="0"/>
              <w:autoSpaceDN w:val="0"/>
              <w:adjustRightInd w:val="0"/>
              <w:spacing w:before="120" w:after="120" w:line="240" w:lineRule="auto"/>
              <w:ind w:left="170"/>
              <w:contextualSpacing w:val="0"/>
              <w:rPr>
                <w:rFonts w:asciiTheme="majorHAnsi" w:hAnsiTheme="majorHAnsi"/>
                <w:color w:val="000000" w:themeColor="text1"/>
                <w:sz w:val="20"/>
              </w:rPr>
            </w:pPr>
            <w:r w:rsidRPr="00580D26">
              <w:rPr>
                <w:rFonts w:asciiTheme="majorHAnsi" w:hAnsiTheme="majorHAnsi"/>
                <w:color w:val="000000" w:themeColor="text1"/>
                <w:sz w:val="20"/>
              </w:rPr>
              <w:t xml:space="preserve">Adress- och kontaktuppgifter </w:t>
            </w:r>
          </w:p>
          <w:p w14:paraId="2640E39B" w14:textId="2FDDB4EA" w:rsidR="0003156F" w:rsidRPr="0003156F" w:rsidRDefault="0003156F" w:rsidP="0003156F">
            <w:pPr>
              <w:pStyle w:val="Liststycke"/>
              <w:widowControl w:val="0"/>
              <w:autoSpaceDE w:val="0"/>
              <w:autoSpaceDN w:val="0"/>
              <w:adjustRightInd w:val="0"/>
              <w:spacing w:before="120" w:after="120" w:line="240" w:lineRule="auto"/>
              <w:ind w:left="170"/>
              <w:contextualSpacing w:val="0"/>
              <w:rPr>
                <w:rFonts w:asciiTheme="majorHAnsi" w:hAnsiTheme="majorHAnsi"/>
                <w:color w:val="000000" w:themeColor="text1"/>
                <w:sz w:val="20"/>
              </w:rPr>
            </w:pPr>
            <w:r w:rsidRPr="00955906">
              <w:rPr>
                <w:rFonts w:asciiTheme="majorHAnsi" w:hAnsiTheme="majorHAnsi"/>
                <w:color w:val="000000" w:themeColor="text1"/>
                <w:sz w:val="20"/>
              </w:rPr>
              <w:t>Uppgifter om ditt köp eller din beställning</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66BB8C90" w14:textId="1F0C2820" w:rsidR="00931240" w:rsidRPr="00250FEB" w:rsidRDefault="00931240" w:rsidP="00931240">
            <w:pPr>
              <w:spacing w:before="120" w:after="120"/>
              <w:ind w:left="0"/>
              <w:rPr>
                <w:rFonts w:asciiTheme="majorHAnsi" w:hAnsiTheme="majorHAnsi"/>
              </w:rPr>
            </w:pPr>
            <w:r w:rsidRPr="00250FEB">
              <w:rPr>
                <w:rFonts w:asciiTheme="majorHAnsi" w:hAnsiTheme="majorHAnsi"/>
              </w:rPr>
              <w:t>Intresseavvägning (GDPR art. 6.1.</w:t>
            </w:r>
            <w:r w:rsidR="003C11F8">
              <w:rPr>
                <w:rFonts w:asciiTheme="majorHAnsi" w:hAnsiTheme="majorHAnsi"/>
              </w:rPr>
              <w:t>f</w:t>
            </w:r>
            <w:r w:rsidRPr="00250FEB">
              <w:rPr>
                <w:rFonts w:asciiTheme="majorHAnsi" w:hAnsiTheme="majorHAnsi"/>
              </w:rPr>
              <w:t>)</w:t>
            </w:r>
          </w:p>
          <w:p w14:paraId="22687306" w14:textId="686F7DD7" w:rsidR="00513EE8" w:rsidRPr="00931240" w:rsidRDefault="00931240" w:rsidP="00B32237">
            <w:pPr>
              <w:spacing w:before="120" w:after="120"/>
              <w:ind w:left="0"/>
              <w:rPr>
                <w:rFonts w:asciiTheme="majorHAnsi" w:hAnsiTheme="majorHAnsi"/>
                <w:color w:val="000000"/>
              </w:rPr>
            </w:pPr>
            <w:r w:rsidRPr="000F1A5F">
              <w:rPr>
                <w:rFonts w:asciiTheme="minorHAnsi" w:hAnsiTheme="minorHAnsi" w:cstheme="minorHAnsi"/>
                <w:i/>
              </w:rPr>
              <w:t>Behandlingen är nödvändig för</w:t>
            </w:r>
            <w:r w:rsidR="003C11F8">
              <w:rPr>
                <w:rFonts w:asciiTheme="minorHAnsi" w:hAnsiTheme="minorHAnsi" w:cstheme="minorHAnsi"/>
                <w:i/>
              </w:rPr>
              <w:t xml:space="preserve"> ändamål som rör</w:t>
            </w:r>
            <w:r w:rsidRPr="000F1A5F">
              <w:rPr>
                <w:rFonts w:asciiTheme="minorHAnsi" w:hAnsiTheme="minorHAnsi" w:cstheme="minorHAnsi"/>
                <w:i/>
              </w:rPr>
              <w:t xml:space="preserve"> </w:t>
            </w:r>
            <w:r w:rsidRPr="00931240">
              <w:rPr>
                <w:rFonts w:asciiTheme="minorHAnsi" w:hAnsiTheme="minorHAnsi" w:cstheme="minorHAnsi"/>
                <w:i/>
              </w:rPr>
              <w:t xml:space="preserve">vårt </w:t>
            </w:r>
            <w:r w:rsidR="00B86AB1" w:rsidRPr="00580D26">
              <w:rPr>
                <w:rFonts w:cstheme="minorHAnsi"/>
                <w:i/>
                <w:iCs/>
              </w:rPr>
              <w:t>berättigade intresse</w:t>
            </w:r>
            <w:r w:rsidRPr="00931240">
              <w:rPr>
                <w:rFonts w:asciiTheme="minorHAnsi" w:hAnsiTheme="minorHAnsi" w:cstheme="minorHAnsi"/>
                <w:i/>
              </w:rPr>
              <w:t xml:space="preserve"> av att </w:t>
            </w:r>
            <w:r w:rsidR="00513EE8" w:rsidRPr="00931240">
              <w:rPr>
                <w:rFonts w:asciiTheme="majorHAnsi" w:hAnsiTheme="majorHAnsi"/>
                <w:i/>
                <w:color w:val="000000"/>
              </w:rPr>
              <w:t>kommunicera med dig som tidigare har gjort ett köp eller ingått avtal</w:t>
            </w:r>
            <w:r w:rsidRPr="00931240">
              <w:rPr>
                <w:rFonts w:asciiTheme="majorHAnsi" w:hAnsiTheme="majorHAnsi"/>
                <w:i/>
                <w:color w:val="000000"/>
              </w:rPr>
              <w:t xml:space="preserve"> om</w:t>
            </w:r>
            <w:r w:rsidR="00513EE8" w:rsidRPr="00931240">
              <w:rPr>
                <w:rFonts w:asciiTheme="majorHAnsi" w:hAnsiTheme="majorHAnsi"/>
                <w:i/>
                <w:color w:val="000000"/>
              </w:rPr>
              <w:t xml:space="preserve"> leasing</w:t>
            </w:r>
            <w:r w:rsidRPr="00931240">
              <w:rPr>
                <w:rFonts w:asciiTheme="majorHAnsi" w:hAnsiTheme="majorHAnsi"/>
                <w:i/>
                <w:color w:val="000000"/>
              </w:rPr>
              <w:t xml:space="preserve">, hyra eller </w:t>
            </w:r>
            <w:r w:rsidR="00132EF8">
              <w:rPr>
                <w:rFonts w:asciiTheme="majorHAnsi" w:hAnsiTheme="majorHAnsi"/>
                <w:i/>
                <w:color w:val="000000"/>
              </w:rPr>
              <w:t>fordons</w:t>
            </w:r>
            <w:r w:rsidRPr="00931240">
              <w:rPr>
                <w:rFonts w:asciiTheme="majorHAnsi" w:hAnsiTheme="majorHAnsi"/>
                <w:i/>
                <w:color w:val="000000"/>
              </w:rPr>
              <w:t>tjänst</w:t>
            </w:r>
            <w:r w:rsidR="00513EE8" w:rsidRPr="00931240">
              <w:rPr>
                <w:rFonts w:asciiTheme="majorHAnsi" w:hAnsiTheme="majorHAnsi"/>
                <w:i/>
                <w:color w:val="000000"/>
              </w:rPr>
              <w:t xml:space="preserve"> i marknadsföringssyfte</w:t>
            </w:r>
            <w:r w:rsidR="00676C45">
              <w:rPr>
                <w:rFonts w:asciiTheme="majorHAnsi" w:hAnsiTheme="majorHAnsi"/>
                <w:i/>
                <w:color w:val="000000"/>
              </w:rPr>
              <w:t>.</w:t>
            </w:r>
          </w:p>
        </w:tc>
      </w:tr>
      <w:tr w:rsidR="00513EE8" w:rsidRPr="00882AFC" w14:paraId="27888750" w14:textId="77777777" w:rsidTr="00B32237">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3488D74" w14:textId="170EE19E" w:rsidR="00EC42C6" w:rsidRPr="00955906" w:rsidRDefault="00513EE8" w:rsidP="00FC28B3">
            <w:pPr>
              <w:widowControl w:val="0"/>
              <w:autoSpaceDE w:val="0"/>
              <w:autoSpaceDN w:val="0"/>
              <w:adjustRightInd w:val="0"/>
              <w:spacing w:before="120" w:after="120"/>
              <w:ind w:left="0"/>
            </w:pPr>
            <w:r w:rsidRPr="00955906">
              <w:rPr>
                <w:rFonts w:asciiTheme="minorHAnsi" w:hAnsiTheme="minorHAnsi" w:cstheme="minorHAnsi"/>
                <w:b/>
              </w:rPr>
              <w:t xml:space="preserve">Lagringstid: </w:t>
            </w:r>
            <w:r w:rsidR="00B365DE" w:rsidRPr="00955906">
              <w:rPr>
                <w:rFonts w:asciiTheme="minorHAnsi" w:hAnsiTheme="minorHAnsi" w:cstheme="minorHAnsi"/>
                <w:bCs/>
              </w:rPr>
              <w:t>Vi behandlar dina personuppgifter för dessa ändamål</w:t>
            </w:r>
            <w:r w:rsidR="0049077F" w:rsidRPr="00955906">
              <w:rPr>
                <w:rFonts w:asciiTheme="minorHAnsi" w:hAnsiTheme="minorHAnsi" w:cstheme="minorHAnsi"/>
                <w:bCs/>
              </w:rPr>
              <w:t xml:space="preserve"> under en viss</w:t>
            </w:r>
            <w:r w:rsidR="00B365DE" w:rsidRPr="00955906">
              <w:rPr>
                <w:rFonts w:asciiTheme="minorHAnsi" w:hAnsiTheme="minorHAnsi" w:cstheme="minorHAnsi"/>
                <w:bCs/>
              </w:rPr>
              <w:t xml:space="preserve"> tid efter ditt köp, efter att vårt avtal har löpt ut eller sedan vi senast hade kontakt</w:t>
            </w:r>
            <w:r w:rsidRPr="00955906">
              <w:rPr>
                <w:bCs/>
              </w:rPr>
              <w:t>. Beroende på vad avtalet rör är denna tid olika lång.</w:t>
            </w:r>
          </w:p>
          <w:p w14:paraId="1F7527E0" w14:textId="6F246883" w:rsidR="00B365DE" w:rsidRPr="00955906" w:rsidRDefault="00B365DE" w:rsidP="00FC28B3">
            <w:pPr>
              <w:widowControl w:val="0"/>
              <w:autoSpaceDE w:val="0"/>
              <w:autoSpaceDN w:val="0"/>
              <w:adjustRightInd w:val="0"/>
              <w:spacing w:before="120" w:after="120"/>
              <w:ind w:left="0"/>
            </w:pPr>
            <w:r w:rsidRPr="00955906">
              <w:t xml:space="preserve">Om du har ingått avtal om köp av ett nytt fordon av oss behandlar vi dina </w:t>
            </w:r>
            <w:r w:rsidR="007F35E0" w:rsidRPr="00955906">
              <w:t>personuppgifter</w:t>
            </w:r>
            <w:r w:rsidRPr="00955906">
              <w:t xml:space="preserve"> under </w:t>
            </w:r>
            <w:r w:rsidR="00043BB7" w:rsidRPr="00955906">
              <w:t>fyra</w:t>
            </w:r>
            <w:r w:rsidRPr="00955906">
              <w:t xml:space="preserve"> (</w:t>
            </w:r>
            <w:r w:rsidR="00043BB7" w:rsidRPr="00955906">
              <w:t>4</w:t>
            </w:r>
            <w:r w:rsidRPr="00955906">
              <w:t>) år och om du har köpt ett begagnat fordon av oss behandlar vi dina kontaktuppgifter under tre (3) år från när fordonet levererades. Vi anser oss ha ett berättigat intresse av att behandla dina uppgifter under denna period med hänsyn till att ett fordon är en sällanköpsvara. Vi tror att vår kommunikation, information och marknadsföring blir mer relevant för dig efter en tid när det är mer sannolikt att du kan komma att vilja köpa ett nytt fordon igen. Då behandlar vi dina kontaktuppgifter för att skicka direktmarknadsföring till dig via post, e-post eller sms under den tid vi har rätt att göra så enligt gällande personuppgiftslagstiftning, marknadsföringslag och praxis.</w:t>
            </w:r>
          </w:p>
          <w:p w14:paraId="791B4DE7" w14:textId="6B0FA21A" w:rsidR="00132EF8" w:rsidRPr="00955906" w:rsidRDefault="00B365DE" w:rsidP="00FC28B3">
            <w:pPr>
              <w:widowControl w:val="0"/>
              <w:autoSpaceDE w:val="0"/>
              <w:autoSpaceDN w:val="0"/>
              <w:adjustRightInd w:val="0"/>
              <w:spacing w:before="120" w:after="120"/>
              <w:ind w:left="0"/>
              <w:rPr>
                <w:rFonts w:asciiTheme="minorHAnsi" w:hAnsiTheme="minorHAnsi" w:cstheme="minorHAnsi"/>
                <w:bCs/>
              </w:rPr>
            </w:pPr>
            <w:r w:rsidRPr="00955906">
              <w:t xml:space="preserve">Om du har lämnat in ditt fordon för reparation eller service så behandlar vi dina kontaktuppgifter under två (2) år från det att servicen eller reparationen genomfördes. </w:t>
            </w:r>
            <w:r w:rsidRPr="00955906">
              <w:rPr>
                <w:rFonts w:asciiTheme="minorHAnsi" w:hAnsiTheme="minorHAnsi" w:cstheme="minorHAnsi"/>
                <w:bCs/>
              </w:rPr>
              <w:t>Vi anser oss ha ett berättigat intresse av att behandla dina uppgifter under denna tid eftersom du som kund typiskt sett förväntar dig information från oss som verkstad när det är dags att serva ditt fordon igen, vilket normalt sker 12–24 månader efter förra servicen.</w:t>
            </w:r>
          </w:p>
        </w:tc>
      </w:tr>
      <w:tr w:rsidR="00513EE8" w:rsidRPr="00882AFC" w14:paraId="30777C5E" w14:textId="77777777" w:rsidTr="00B32237">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BBBD8C3" w14:textId="39234437" w:rsidR="00513EE8" w:rsidRPr="00955906" w:rsidRDefault="00513EE8" w:rsidP="00FC28B3">
            <w:pPr>
              <w:widowControl w:val="0"/>
              <w:autoSpaceDE w:val="0"/>
              <w:autoSpaceDN w:val="0"/>
              <w:adjustRightInd w:val="0"/>
              <w:spacing w:before="120" w:after="120"/>
              <w:ind w:left="0"/>
              <w:rPr>
                <w:bCs/>
              </w:rPr>
            </w:pPr>
            <w:r w:rsidRPr="00252B9E">
              <w:rPr>
                <w:rFonts w:asciiTheme="minorHAnsi" w:hAnsiTheme="minorHAnsi" w:cstheme="minorHAnsi"/>
                <w:b/>
              </w:rPr>
              <w:t>Mottagare av dina personuppgifter:</w:t>
            </w:r>
            <w:r w:rsidR="00FC28B3" w:rsidRPr="00252B9E">
              <w:rPr>
                <w:rFonts w:asciiTheme="minorHAnsi" w:hAnsiTheme="minorHAnsi" w:cstheme="minorHAnsi"/>
                <w:bCs/>
              </w:rPr>
              <w:t xml:space="preserve"> </w:t>
            </w:r>
            <w:r w:rsidR="00EB44A9" w:rsidRPr="00252B9E">
              <w:rPr>
                <w:rFonts w:asciiTheme="minorHAnsi" w:hAnsiTheme="minorHAnsi" w:cstheme="minorHAnsi"/>
              </w:rPr>
              <w:t>Vi delar dina personuppgifter med</w:t>
            </w:r>
            <w:r w:rsidR="0003156F" w:rsidRPr="00252B9E">
              <w:rPr>
                <w:rFonts w:asciiTheme="minorHAnsi" w:hAnsiTheme="minorHAnsi" w:cstheme="minorHAnsi"/>
              </w:rPr>
              <w:t xml:space="preserve"> vår reklambyrå</w:t>
            </w:r>
            <w:r w:rsidR="004F4ECD">
              <w:rPr>
                <w:rFonts w:asciiTheme="minorHAnsi" w:hAnsiTheme="minorHAnsi" w:cstheme="minorHAnsi"/>
              </w:rPr>
              <w:t>, tryckeri</w:t>
            </w:r>
            <w:r w:rsidR="00375331">
              <w:rPr>
                <w:rFonts w:asciiTheme="minorHAnsi" w:hAnsiTheme="minorHAnsi" w:cstheme="minorHAnsi"/>
              </w:rPr>
              <w:t>,</w:t>
            </w:r>
            <w:r w:rsidR="0059269A" w:rsidRPr="00252B9E">
              <w:rPr>
                <w:rFonts w:asciiTheme="minorHAnsi" w:hAnsiTheme="minorHAnsi" w:cstheme="minorHAnsi"/>
              </w:rPr>
              <w:t xml:space="preserve"> </w:t>
            </w:r>
            <w:r w:rsidR="0063286C" w:rsidRPr="000F56E9">
              <w:rPr>
                <w:rFonts w:asciiTheme="minorHAnsi" w:hAnsiTheme="minorHAnsi" w:cstheme="minorHAnsi"/>
                <w:bCs/>
              </w:rPr>
              <w:t xml:space="preserve">affärssystem, kommunikationsplattform, systemintegratör, </w:t>
            </w:r>
            <w:proofErr w:type="spellStart"/>
            <w:r w:rsidR="0063286C" w:rsidRPr="000F56E9">
              <w:rPr>
                <w:rFonts w:asciiTheme="minorHAnsi" w:hAnsiTheme="minorHAnsi" w:cstheme="minorHAnsi"/>
                <w:bCs/>
              </w:rPr>
              <w:t>databasleverantör.</w:t>
            </w:r>
            <w:del w:id="12" w:author="George Johnsson" w:date="2025-10-07T10:26:00Z" w16du:dateUtc="2025-10-07T08:26:00Z">
              <w:r w:rsidR="0059269A" w:rsidRPr="00252B9E" w:rsidDel="0063286C">
                <w:rPr>
                  <w:rFonts w:asciiTheme="minorHAnsi" w:hAnsiTheme="minorHAnsi" w:cstheme="minorHAnsi"/>
                </w:rPr>
                <w:delText xml:space="preserve">systemleverantör för epost och SMS marknadsföring </w:delText>
              </w:r>
            </w:del>
            <w:r w:rsidR="0003156F" w:rsidRPr="00252B9E">
              <w:rPr>
                <w:rFonts w:asciiTheme="minorHAnsi" w:hAnsiTheme="minorHAnsi" w:cstheme="minorHAnsi"/>
              </w:rPr>
              <w:t>som</w:t>
            </w:r>
            <w:proofErr w:type="spellEnd"/>
            <w:r w:rsidR="0003156F" w:rsidRPr="00252B9E">
              <w:rPr>
                <w:rFonts w:asciiTheme="minorHAnsi" w:hAnsiTheme="minorHAnsi" w:cstheme="minorHAnsi"/>
              </w:rPr>
              <w:t xml:space="preserve"> bistår oss med att göra utskick för vår räkning.</w:t>
            </w:r>
          </w:p>
        </w:tc>
      </w:tr>
    </w:tbl>
    <w:p w14:paraId="4DA5078E" w14:textId="5BF982A8" w:rsidR="00513EE8" w:rsidRDefault="00513EE8" w:rsidP="00B23CB1">
      <w:pPr>
        <w:ind w:left="0"/>
        <w:rPr>
          <w:b/>
          <w:bCs/>
          <w:color w:val="000000"/>
          <w:szCs w:val="20"/>
        </w:rPr>
      </w:pP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028"/>
        <w:gridCol w:w="3034"/>
        <w:gridCol w:w="3572"/>
      </w:tblGrid>
      <w:tr w:rsidR="00464A29" w:rsidRPr="00882AFC" w14:paraId="32DBA2CB" w14:textId="77777777" w:rsidTr="00B32237">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312350B3" w14:textId="61DC3709" w:rsidR="00464A29" w:rsidRPr="00BB197B" w:rsidRDefault="00464A29" w:rsidP="00132EF8">
            <w:pPr>
              <w:pStyle w:val="Rubrik4"/>
              <w:spacing w:before="120"/>
              <w:jc w:val="center"/>
            </w:pPr>
            <w:r>
              <w:lastRenderedPageBreak/>
              <w:t>Direktmarknadsföring potentiell kund</w:t>
            </w:r>
          </w:p>
        </w:tc>
      </w:tr>
      <w:tr w:rsidR="00464A29" w:rsidRPr="00882AFC" w14:paraId="66D20D87" w14:textId="77777777" w:rsidTr="00B32237">
        <w:trPr>
          <w:trHeight w:val="283"/>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F010F54" w14:textId="77777777" w:rsidR="00464A29" w:rsidRPr="00882AFC" w:rsidRDefault="00464A29" w:rsidP="00B32237">
            <w:pPr>
              <w:ind w:left="0"/>
              <w:rPr>
                <w:rFonts w:asciiTheme="minorHAnsi" w:hAnsiTheme="minorHAnsi" w:cstheme="minorHAnsi"/>
                <w:b/>
              </w:rPr>
            </w:pPr>
            <w:r>
              <w:rPr>
                <w:rFonts w:asciiTheme="minorHAnsi" w:hAnsiTheme="minorHAnsi" w:cstheme="minorHAnsi"/>
                <w:b/>
              </w:rPr>
              <w:t xml:space="preserve">Ändamål för behandlingen </w:t>
            </w:r>
          </w:p>
        </w:tc>
        <w:tc>
          <w:tcPr>
            <w:tcW w:w="3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6B5CB3A" w14:textId="77777777" w:rsidR="00464A29" w:rsidRPr="00882AFC" w:rsidRDefault="00464A29" w:rsidP="00B32237">
            <w:pPr>
              <w:ind w:left="0"/>
              <w:rPr>
                <w:rFonts w:asciiTheme="minorHAnsi" w:hAnsiTheme="minorHAnsi" w:cstheme="minorHAnsi"/>
                <w:b/>
              </w:rPr>
            </w:pPr>
            <w:r w:rsidRPr="00882AFC">
              <w:rPr>
                <w:rFonts w:asciiTheme="minorHAnsi" w:hAnsiTheme="minorHAnsi" w:cstheme="minorHAnsi"/>
                <w:b/>
              </w:rPr>
              <w:t>Personuppgifter som behandlas</w:t>
            </w:r>
          </w:p>
        </w:tc>
        <w:tc>
          <w:tcPr>
            <w:tcW w:w="3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7425560" w14:textId="77777777" w:rsidR="00464A29" w:rsidRPr="00882AFC" w:rsidRDefault="00464A29" w:rsidP="00B32237">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676C45" w:rsidRPr="00882AFC" w14:paraId="6ECD67A1" w14:textId="77777777" w:rsidTr="00B32237">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35DE317" w14:textId="190238C5" w:rsidR="00676C45" w:rsidRPr="00580D26" w:rsidRDefault="00676C45" w:rsidP="00676C45">
            <w:pPr>
              <w:widowControl w:val="0"/>
              <w:autoSpaceDE w:val="0"/>
              <w:autoSpaceDN w:val="0"/>
              <w:adjustRightInd w:val="0"/>
              <w:spacing w:before="120" w:after="120" w:line="240" w:lineRule="auto"/>
              <w:ind w:left="0"/>
              <w:rPr>
                <w:rFonts w:asciiTheme="majorHAnsi" w:hAnsiTheme="majorHAnsi"/>
                <w:color w:val="000000"/>
              </w:rPr>
            </w:pPr>
            <w:r w:rsidRPr="00580D26">
              <w:rPr>
                <w:rFonts w:asciiTheme="majorHAnsi" w:hAnsiTheme="majorHAnsi"/>
                <w:color w:val="000000"/>
              </w:rPr>
              <w:t>För att kunna kommunicera med dig som potentiell kund genom att skicka direktmarknadsföring</w:t>
            </w:r>
            <w:r w:rsidR="00132EF8">
              <w:rPr>
                <w:rFonts w:asciiTheme="majorHAnsi" w:hAnsiTheme="majorHAnsi"/>
                <w:color w:val="000000"/>
              </w:rPr>
              <w:t xml:space="preserve">, </w:t>
            </w:r>
            <w:r w:rsidRPr="00580D26">
              <w:rPr>
                <w:rFonts w:asciiTheme="majorHAnsi" w:hAnsiTheme="majorHAnsi"/>
                <w:color w:val="000000"/>
              </w:rPr>
              <w:t>nyhetsbrev</w:t>
            </w:r>
            <w:r w:rsidR="00132EF8">
              <w:rPr>
                <w:rFonts w:asciiTheme="majorHAnsi" w:hAnsiTheme="majorHAnsi"/>
                <w:color w:val="000000"/>
              </w:rPr>
              <w:t xml:space="preserve"> och inbjudningar till event</w:t>
            </w:r>
            <w:r w:rsidRPr="00580D26">
              <w:rPr>
                <w:rFonts w:asciiTheme="majorHAnsi" w:hAnsiTheme="majorHAnsi"/>
                <w:color w:val="000000"/>
              </w:rPr>
              <w:t xml:space="preserve"> via post, e-post eller sms. </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hideMark/>
          </w:tcPr>
          <w:p w14:paraId="30003C60" w14:textId="77777777" w:rsidR="00676C45" w:rsidRPr="00580D26" w:rsidRDefault="00676C45" w:rsidP="00676C45">
            <w:pPr>
              <w:pStyle w:val="Liststycke"/>
              <w:widowControl w:val="0"/>
              <w:autoSpaceDE w:val="0"/>
              <w:autoSpaceDN w:val="0"/>
              <w:adjustRightInd w:val="0"/>
              <w:spacing w:before="120" w:after="120" w:line="240" w:lineRule="auto"/>
              <w:ind w:left="170"/>
              <w:contextualSpacing w:val="0"/>
              <w:rPr>
                <w:rFonts w:asciiTheme="majorHAnsi" w:hAnsiTheme="majorHAnsi"/>
                <w:color w:val="000000"/>
                <w:sz w:val="20"/>
              </w:rPr>
            </w:pPr>
            <w:r w:rsidRPr="00580D26">
              <w:rPr>
                <w:rFonts w:asciiTheme="majorHAnsi" w:hAnsiTheme="majorHAnsi"/>
                <w:color w:val="000000"/>
                <w:sz w:val="20"/>
              </w:rPr>
              <w:t>Namn</w:t>
            </w:r>
          </w:p>
          <w:p w14:paraId="63DDA42C" w14:textId="55DA7AF6" w:rsidR="00676C45" w:rsidRPr="00580D26" w:rsidRDefault="00676C45" w:rsidP="00676C45">
            <w:pPr>
              <w:pStyle w:val="Liststycke"/>
              <w:widowControl w:val="0"/>
              <w:autoSpaceDE w:val="0"/>
              <w:autoSpaceDN w:val="0"/>
              <w:adjustRightInd w:val="0"/>
              <w:spacing w:before="120" w:after="120" w:line="240" w:lineRule="auto"/>
              <w:ind w:left="170"/>
              <w:contextualSpacing w:val="0"/>
              <w:rPr>
                <w:rFonts w:cstheme="minorHAnsi"/>
                <w:sz w:val="20"/>
              </w:rPr>
            </w:pPr>
            <w:r w:rsidRPr="00580D26">
              <w:rPr>
                <w:rFonts w:asciiTheme="majorHAnsi" w:hAnsiTheme="majorHAnsi"/>
                <w:color w:val="000000"/>
                <w:sz w:val="20"/>
              </w:rPr>
              <w:t>Adress- och kontaktuppgifter</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0551FBDC" w14:textId="7F745933" w:rsidR="00676C45" w:rsidRPr="00250FEB" w:rsidRDefault="00802919" w:rsidP="00676C45">
            <w:pPr>
              <w:spacing w:before="120" w:after="120"/>
              <w:ind w:left="0"/>
              <w:rPr>
                <w:rFonts w:asciiTheme="majorHAnsi" w:hAnsiTheme="majorHAnsi"/>
              </w:rPr>
            </w:pPr>
            <w:r>
              <w:rPr>
                <w:rFonts w:asciiTheme="majorHAnsi" w:hAnsiTheme="majorHAnsi"/>
              </w:rPr>
              <w:t xml:space="preserve">Om du företräder ett företag: </w:t>
            </w:r>
            <w:r w:rsidR="00676C45" w:rsidRPr="00250FEB">
              <w:rPr>
                <w:rFonts w:asciiTheme="majorHAnsi" w:hAnsiTheme="majorHAnsi"/>
              </w:rPr>
              <w:t>Intresseavvägning (GDPR art. 6.1.</w:t>
            </w:r>
            <w:r w:rsidR="003C11F8">
              <w:rPr>
                <w:rFonts w:asciiTheme="majorHAnsi" w:hAnsiTheme="majorHAnsi"/>
              </w:rPr>
              <w:t>f</w:t>
            </w:r>
            <w:r w:rsidR="00676C45" w:rsidRPr="00250FEB">
              <w:rPr>
                <w:rFonts w:asciiTheme="majorHAnsi" w:hAnsiTheme="majorHAnsi"/>
              </w:rPr>
              <w:t>)</w:t>
            </w:r>
          </w:p>
          <w:p w14:paraId="1716729A" w14:textId="7641ECA9" w:rsidR="00676C45" w:rsidRDefault="00676C45" w:rsidP="00676C45">
            <w:pPr>
              <w:spacing w:before="120" w:after="120"/>
              <w:ind w:left="0"/>
              <w:rPr>
                <w:rFonts w:asciiTheme="majorHAnsi" w:hAnsiTheme="majorHAnsi"/>
                <w:i/>
                <w:color w:val="000000"/>
              </w:rPr>
            </w:pPr>
            <w:r w:rsidRPr="000F1A5F">
              <w:rPr>
                <w:rFonts w:asciiTheme="minorHAnsi" w:hAnsiTheme="minorHAnsi" w:cstheme="minorHAnsi"/>
                <w:i/>
              </w:rPr>
              <w:t>Behandlingen är nödvändig för</w:t>
            </w:r>
            <w:r w:rsidR="003C11F8">
              <w:rPr>
                <w:rFonts w:asciiTheme="minorHAnsi" w:hAnsiTheme="minorHAnsi" w:cstheme="minorHAnsi"/>
                <w:i/>
              </w:rPr>
              <w:t xml:space="preserve"> ändamål som rör</w:t>
            </w:r>
            <w:r w:rsidRPr="000F1A5F">
              <w:rPr>
                <w:rFonts w:asciiTheme="minorHAnsi" w:hAnsiTheme="minorHAnsi" w:cstheme="minorHAnsi"/>
                <w:i/>
              </w:rPr>
              <w:t xml:space="preserve"> </w:t>
            </w:r>
            <w:r w:rsidRPr="00931240">
              <w:rPr>
                <w:rFonts w:asciiTheme="minorHAnsi" w:hAnsiTheme="minorHAnsi" w:cstheme="minorHAnsi"/>
                <w:i/>
              </w:rPr>
              <w:t xml:space="preserve">vårt </w:t>
            </w:r>
            <w:r w:rsidR="00B86AB1" w:rsidRPr="00580D26">
              <w:rPr>
                <w:rFonts w:cstheme="minorHAnsi"/>
                <w:i/>
                <w:iCs/>
              </w:rPr>
              <w:t>berättigade intresse</w:t>
            </w:r>
            <w:r w:rsidRPr="00931240">
              <w:rPr>
                <w:rFonts w:asciiTheme="minorHAnsi" w:hAnsiTheme="minorHAnsi" w:cstheme="minorHAnsi"/>
                <w:i/>
              </w:rPr>
              <w:t xml:space="preserve"> av att </w:t>
            </w:r>
            <w:r w:rsidRPr="00931240">
              <w:rPr>
                <w:rFonts w:asciiTheme="majorHAnsi" w:hAnsiTheme="majorHAnsi"/>
                <w:i/>
                <w:color w:val="000000"/>
              </w:rPr>
              <w:t>kommunicera med dig som</w:t>
            </w:r>
            <w:r w:rsidR="003F6E0C">
              <w:rPr>
                <w:rFonts w:asciiTheme="majorHAnsi" w:hAnsiTheme="majorHAnsi"/>
                <w:i/>
                <w:color w:val="000000"/>
              </w:rPr>
              <w:t xml:space="preserve"> representerar ett företag och som</w:t>
            </w:r>
            <w:r w:rsidRPr="00931240">
              <w:rPr>
                <w:rFonts w:asciiTheme="majorHAnsi" w:hAnsiTheme="majorHAnsi"/>
                <w:i/>
                <w:color w:val="000000"/>
              </w:rPr>
              <w:t xml:space="preserve"> </w:t>
            </w:r>
            <w:r>
              <w:rPr>
                <w:rFonts w:asciiTheme="majorHAnsi" w:hAnsiTheme="majorHAnsi"/>
                <w:i/>
                <w:color w:val="000000"/>
              </w:rPr>
              <w:t xml:space="preserve">visat intresse för oss </w:t>
            </w:r>
            <w:r w:rsidRPr="00931240">
              <w:rPr>
                <w:rFonts w:asciiTheme="majorHAnsi" w:hAnsiTheme="majorHAnsi"/>
                <w:i/>
                <w:color w:val="000000"/>
              </w:rPr>
              <w:t>i marknadsföringssyfte</w:t>
            </w:r>
            <w:r>
              <w:rPr>
                <w:rFonts w:asciiTheme="majorHAnsi" w:hAnsiTheme="majorHAnsi"/>
                <w:i/>
                <w:color w:val="000000"/>
              </w:rPr>
              <w:t>.</w:t>
            </w:r>
          </w:p>
          <w:p w14:paraId="43CD1139" w14:textId="3D120FA1" w:rsidR="003F6E0C" w:rsidRDefault="00802919" w:rsidP="00676C45">
            <w:pPr>
              <w:spacing w:before="120" w:after="120"/>
              <w:ind w:left="0"/>
              <w:rPr>
                <w:rFonts w:asciiTheme="minorHAnsi" w:hAnsiTheme="minorHAnsi"/>
                <w:iCs/>
              </w:rPr>
            </w:pPr>
            <w:r>
              <w:rPr>
                <w:rFonts w:asciiTheme="minorHAnsi" w:hAnsiTheme="minorHAnsi"/>
                <w:iCs/>
              </w:rPr>
              <w:t xml:space="preserve">Om du är en enskild person: </w:t>
            </w:r>
            <w:r w:rsidR="003F6E0C">
              <w:rPr>
                <w:rFonts w:asciiTheme="minorHAnsi" w:hAnsiTheme="minorHAnsi"/>
                <w:iCs/>
              </w:rPr>
              <w:t>Samtycke (GDPR art. 6.1.a)</w:t>
            </w:r>
          </w:p>
          <w:p w14:paraId="3E7D7A66" w14:textId="5EFC319A" w:rsidR="003F6E0C" w:rsidRPr="003F6E0C" w:rsidRDefault="003F6E0C" w:rsidP="00676C45">
            <w:pPr>
              <w:spacing w:before="120" w:after="120"/>
              <w:ind w:left="0"/>
              <w:rPr>
                <w:rFonts w:asciiTheme="minorHAnsi" w:hAnsiTheme="minorHAnsi" w:cstheme="minorHAnsi"/>
                <w:i/>
              </w:rPr>
            </w:pPr>
            <w:r w:rsidRPr="003F6E0C">
              <w:rPr>
                <w:rFonts w:asciiTheme="minorHAnsi" w:hAnsiTheme="minorHAnsi" w:cstheme="minorHAnsi"/>
                <w:i/>
              </w:rPr>
              <w:t>Om du inte företräder ett företag utan är en privatperson så skickar vi bara direktmarknadsföring till dig om du har samtyckt till det.</w:t>
            </w:r>
          </w:p>
        </w:tc>
      </w:tr>
      <w:tr w:rsidR="00676C45" w:rsidRPr="00882AFC" w14:paraId="4D701367" w14:textId="77777777" w:rsidTr="00B32237">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0FD9CCA" w14:textId="3030C472" w:rsidR="00676C45" w:rsidRPr="00392728" w:rsidRDefault="00676C45" w:rsidP="00676C45">
            <w:pPr>
              <w:widowControl w:val="0"/>
              <w:autoSpaceDE w:val="0"/>
              <w:autoSpaceDN w:val="0"/>
              <w:adjustRightInd w:val="0"/>
              <w:spacing w:before="120" w:after="120" w:line="240" w:lineRule="auto"/>
              <w:ind w:left="0"/>
              <w:rPr>
                <w:rFonts w:asciiTheme="majorHAnsi" w:hAnsiTheme="majorHAnsi"/>
                <w:color w:val="000000"/>
              </w:rPr>
            </w:pPr>
            <w:r w:rsidRPr="00E44CB0">
              <w:rPr>
                <w:rFonts w:asciiTheme="majorHAnsi" w:hAnsiTheme="majorHAnsi"/>
              </w:rPr>
              <w:t>För a</w:t>
            </w:r>
            <w:r w:rsidR="003C11F8">
              <w:rPr>
                <w:rFonts w:asciiTheme="majorHAnsi" w:hAnsiTheme="majorHAnsi"/>
              </w:rPr>
              <w:t>t</w:t>
            </w:r>
            <w:r w:rsidRPr="00E44CB0">
              <w:rPr>
                <w:rFonts w:asciiTheme="majorHAnsi" w:hAnsiTheme="majorHAnsi"/>
              </w:rPr>
              <w:t xml:space="preserve">t skicka direktmarknadsföring via </w:t>
            </w:r>
            <w:r w:rsidR="00132EF8">
              <w:rPr>
                <w:rFonts w:asciiTheme="majorHAnsi" w:hAnsiTheme="majorHAnsi"/>
              </w:rPr>
              <w:t xml:space="preserve">post, </w:t>
            </w:r>
            <w:r w:rsidRPr="00E44CB0">
              <w:rPr>
                <w:rFonts w:asciiTheme="majorHAnsi" w:hAnsiTheme="majorHAnsi"/>
              </w:rPr>
              <w:t>e-post, sms så att du kan få en uppdaterad offert med samma uppgifter och tillval som vid offertens utfärdande.</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3A513BEF" w14:textId="77777777" w:rsidR="00676C45" w:rsidRPr="00580D26" w:rsidRDefault="00676C45" w:rsidP="00676C45">
            <w:pPr>
              <w:pStyle w:val="Liststycke"/>
              <w:widowControl w:val="0"/>
              <w:autoSpaceDE w:val="0"/>
              <w:autoSpaceDN w:val="0"/>
              <w:adjustRightInd w:val="0"/>
              <w:spacing w:before="120" w:after="120" w:line="240" w:lineRule="auto"/>
              <w:ind w:left="170"/>
              <w:contextualSpacing w:val="0"/>
              <w:rPr>
                <w:color w:val="000000"/>
                <w:sz w:val="20"/>
              </w:rPr>
            </w:pPr>
            <w:r w:rsidRPr="00580D26">
              <w:rPr>
                <w:color w:val="000000"/>
                <w:sz w:val="20"/>
              </w:rPr>
              <w:t>Namn</w:t>
            </w:r>
          </w:p>
          <w:p w14:paraId="50F0D2C0" w14:textId="0941B699" w:rsidR="00676C45" w:rsidRPr="00580D26" w:rsidRDefault="003F6E0C" w:rsidP="00676C45">
            <w:pPr>
              <w:pStyle w:val="Liststycke"/>
              <w:widowControl w:val="0"/>
              <w:autoSpaceDE w:val="0"/>
              <w:autoSpaceDN w:val="0"/>
              <w:adjustRightInd w:val="0"/>
              <w:spacing w:before="120" w:after="120" w:line="240" w:lineRule="auto"/>
              <w:ind w:left="170"/>
              <w:contextualSpacing w:val="0"/>
              <w:rPr>
                <w:color w:val="000000"/>
                <w:sz w:val="20"/>
              </w:rPr>
            </w:pPr>
            <w:r>
              <w:rPr>
                <w:color w:val="000000"/>
                <w:sz w:val="20"/>
              </w:rPr>
              <w:t>Kontakt- och adressuppgifter</w:t>
            </w:r>
          </w:p>
          <w:p w14:paraId="0C74C1C9" w14:textId="33504AF8" w:rsidR="00676C45" w:rsidRPr="00392728" w:rsidRDefault="00676C45" w:rsidP="00676C45">
            <w:pPr>
              <w:pStyle w:val="Liststycke"/>
              <w:widowControl w:val="0"/>
              <w:autoSpaceDE w:val="0"/>
              <w:autoSpaceDN w:val="0"/>
              <w:adjustRightInd w:val="0"/>
              <w:spacing w:before="120" w:after="120" w:line="240" w:lineRule="auto"/>
              <w:ind w:left="170"/>
              <w:contextualSpacing w:val="0"/>
              <w:rPr>
                <w:rFonts w:asciiTheme="majorHAnsi" w:hAnsiTheme="majorHAnsi"/>
                <w:color w:val="000000"/>
                <w:sz w:val="20"/>
                <w:highlight w:val="lightGray"/>
              </w:rPr>
            </w:pPr>
            <w:r w:rsidRPr="00580D26">
              <w:rPr>
                <w:color w:val="000000"/>
                <w:sz w:val="20"/>
              </w:rPr>
              <w:t xml:space="preserve">Uppgifter om </w:t>
            </w:r>
            <w:r w:rsidR="00132EF8">
              <w:rPr>
                <w:color w:val="000000"/>
                <w:sz w:val="20"/>
              </w:rPr>
              <w:t>d</w:t>
            </w:r>
            <w:r w:rsidRPr="00580D26">
              <w:rPr>
                <w:color w:val="000000"/>
                <w:sz w:val="20"/>
              </w:rPr>
              <w:t>in offert</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4E788187" w14:textId="2D8F050C" w:rsidR="00676C45" w:rsidRPr="00250FEB" w:rsidRDefault="00676C45" w:rsidP="00676C45">
            <w:pPr>
              <w:spacing w:before="120" w:after="120"/>
              <w:ind w:left="0"/>
              <w:rPr>
                <w:rFonts w:asciiTheme="majorHAnsi" w:hAnsiTheme="majorHAnsi"/>
              </w:rPr>
            </w:pPr>
            <w:r w:rsidRPr="00250FEB">
              <w:rPr>
                <w:rFonts w:asciiTheme="majorHAnsi" w:hAnsiTheme="majorHAnsi"/>
              </w:rPr>
              <w:t>Intresseavvägning (GDPR art. 6.1.</w:t>
            </w:r>
            <w:r w:rsidR="003C11F8">
              <w:rPr>
                <w:rFonts w:asciiTheme="majorHAnsi" w:hAnsiTheme="majorHAnsi"/>
              </w:rPr>
              <w:t>f</w:t>
            </w:r>
            <w:r w:rsidRPr="00250FEB">
              <w:rPr>
                <w:rFonts w:asciiTheme="majorHAnsi" w:hAnsiTheme="majorHAnsi"/>
              </w:rPr>
              <w:t>)</w:t>
            </w:r>
          </w:p>
          <w:p w14:paraId="763AEBAC" w14:textId="27597BC9" w:rsidR="00676C45" w:rsidRDefault="00676C45" w:rsidP="00676C45">
            <w:pPr>
              <w:spacing w:before="120" w:after="120"/>
              <w:ind w:left="0"/>
              <w:rPr>
                <w:rFonts w:asciiTheme="majorHAnsi" w:hAnsiTheme="majorHAnsi"/>
                <w:color w:val="000000"/>
              </w:rPr>
            </w:pPr>
            <w:r w:rsidRPr="000F1A5F">
              <w:rPr>
                <w:rFonts w:asciiTheme="minorHAnsi" w:hAnsiTheme="minorHAnsi" w:cstheme="minorHAnsi"/>
                <w:i/>
              </w:rPr>
              <w:t>Behandlingen är nödvändig för</w:t>
            </w:r>
            <w:r w:rsidR="003C11F8">
              <w:rPr>
                <w:rFonts w:asciiTheme="minorHAnsi" w:hAnsiTheme="minorHAnsi" w:cstheme="minorHAnsi"/>
                <w:i/>
              </w:rPr>
              <w:t xml:space="preserve"> ändamål som rör</w:t>
            </w:r>
            <w:r w:rsidRPr="000F1A5F">
              <w:rPr>
                <w:rFonts w:asciiTheme="minorHAnsi" w:hAnsiTheme="minorHAnsi" w:cstheme="minorHAnsi"/>
                <w:i/>
              </w:rPr>
              <w:t xml:space="preserve"> </w:t>
            </w:r>
            <w:r w:rsidRPr="00931240">
              <w:rPr>
                <w:rFonts w:asciiTheme="minorHAnsi" w:hAnsiTheme="minorHAnsi" w:cstheme="minorHAnsi"/>
                <w:i/>
              </w:rPr>
              <w:t xml:space="preserve">vårt </w:t>
            </w:r>
            <w:r w:rsidR="00B86AB1" w:rsidRPr="00580D26">
              <w:rPr>
                <w:rFonts w:cstheme="minorHAnsi"/>
                <w:i/>
                <w:iCs/>
              </w:rPr>
              <w:t>berättigade intresse</w:t>
            </w:r>
            <w:r w:rsidRPr="00931240">
              <w:rPr>
                <w:rFonts w:asciiTheme="minorHAnsi" w:hAnsiTheme="minorHAnsi" w:cstheme="minorHAnsi"/>
                <w:i/>
              </w:rPr>
              <w:t xml:space="preserve"> av att </w:t>
            </w:r>
            <w:r w:rsidRPr="00931240">
              <w:rPr>
                <w:rFonts w:asciiTheme="majorHAnsi" w:hAnsiTheme="majorHAnsi"/>
                <w:i/>
                <w:color w:val="000000"/>
              </w:rPr>
              <w:t xml:space="preserve">kommunicera med dig </w:t>
            </w:r>
            <w:r>
              <w:rPr>
                <w:rFonts w:asciiTheme="majorHAnsi" w:hAnsiTheme="majorHAnsi"/>
                <w:i/>
                <w:color w:val="000000"/>
              </w:rPr>
              <w:t xml:space="preserve">som tidigare fått en offert och skicka dig uppdaterade offerter </w:t>
            </w:r>
            <w:r w:rsidRPr="00931240">
              <w:rPr>
                <w:rFonts w:asciiTheme="majorHAnsi" w:hAnsiTheme="majorHAnsi"/>
                <w:i/>
                <w:color w:val="000000"/>
              </w:rPr>
              <w:t>i marknadsföringssyfte</w:t>
            </w:r>
            <w:r>
              <w:rPr>
                <w:rFonts w:asciiTheme="majorHAnsi" w:hAnsiTheme="majorHAnsi"/>
                <w:i/>
                <w:color w:val="000000"/>
              </w:rPr>
              <w:t>.</w:t>
            </w:r>
          </w:p>
        </w:tc>
      </w:tr>
      <w:tr w:rsidR="00676C45" w:rsidRPr="00882AFC" w14:paraId="204A623C" w14:textId="77777777" w:rsidTr="00B32237">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90D7DC1" w14:textId="114F0726" w:rsidR="00676C45" w:rsidRPr="00132EF8" w:rsidRDefault="00676C45" w:rsidP="00FC28B3">
            <w:pPr>
              <w:widowControl w:val="0"/>
              <w:autoSpaceDE w:val="0"/>
              <w:autoSpaceDN w:val="0"/>
              <w:adjustRightInd w:val="0"/>
              <w:spacing w:before="120" w:after="120"/>
              <w:ind w:left="0"/>
            </w:pPr>
            <w:r w:rsidRPr="00882AFC">
              <w:rPr>
                <w:rFonts w:asciiTheme="minorHAnsi" w:hAnsiTheme="minorHAnsi" w:cstheme="minorHAnsi"/>
                <w:b/>
              </w:rPr>
              <w:t>Lagringstid:</w:t>
            </w:r>
            <w:r>
              <w:rPr>
                <w:rFonts w:asciiTheme="minorHAnsi" w:hAnsiTheme="minorHAnsi" w:cstheme="minorHAnsi"/>
                <w:b/>
              </w:rPr>
              <w:t xml:space="preserve"> </w:t>
            </w:r>
            <w:r w:rsidR="0049077F" w:rsidRPr="00B365DE">
              <w:rPr>
                <w:rFonts w:asciiTheme="minorHAnsi" w:hAnsiTheme="minorHAnsi" w:cstheme="minorHAnsi"/>
                <w:bCs/>
              </w:rPr>
              <w:t>Vi behandlar dina personuppgifter för dessa ändamål</w:t>
            </w:r>
            <w:r w:rsidR="0049077F">
              <w:rPr>
                <w:rFonts w:asciiTheme="minorHAnsi" w:hAnsiTheme="minorHAnsi" w:cstheme="minorHAnsi"/>
                <w:bCs/>
              </w:rPr>
              <w:t xml:space="preserve"> under en viss</w:t>
            </w:r>
            <w:r w:rsidR="0049077F" w:rsidRPr="00B365DE">
              <w:rPr>
                <w:rFonts w:asciiTheme="minorHAnsi" w:hAnsiTheme="minorHAnsi" w:cstheme="minorHAnsi"/>
                <w:bCs/>
              </w:rPr>
              <w:t xml:space="preserve"> tid </w:t>
            </w:r>
            <w:r w:rsidRPr="00132EF8">
              <w:t xml:space="preserve">efter </w:t>
            </w:r>
            <w:r w:rsidR="00FC28B3" w:rsidRPr="00132EF8">
              <w:t>vår kontakt med dig</w:t>
            </w:r>
            <w:r w:rsidRPr="00132EF8">
              <w:t>. Beroende på va</w:t>
            </w:r>
            <w:r w:rsidR="00E563A5" w:rsidRPr="00132EF8">
              <w:t xml:space="preserve">rför vi behandlar dina uppgifter </w:t>
            </w:r>
            <w:r w:rsidRPr="00132EF8">
              <w:t>är denna tid olika lång.</w:t>
            </w:r>
          </w:p>
          <w:p w14:paraId="759E2F19" w14:textId="0718C041" w:rsidR="00676C45" w:rsidRDefault="00676C45" w:rsidP="00FC28B3">
            <w:pPr>
              <w:widowControl w:val="0"/>
              <w:autoSpaceDE w:val="0"/>
              <w:autoSpaceDN w:val="0"/>
              <w:adjustRightInd w:val="0"/>
              <w:spacing w:before="120" w:after="120"/>
              <w:ind w:left="0"/>
            </w:pPr>
            <w:r w:rsidRPr="00132EF8">
              <w:t xml:space="preserve">Om du har lämnat </w:t>
            </w:r>
            <w:r w:rsidR="0049077F">
              <w:t xml:space="preserve">dina </w:t>
            </w:r>
            <w:r w:rsidRPr="00132EF8">
              <w:t xml:space="preserve">personuppgifter frivilligt, t.ex. i samband med </w:t>
            </w:r>
            <w:r w:rsidR="00132EF8">
              <w:t>att du provkört ett fordon eller medverkar vid ett av våra event</w:t>
            </w:r>
            <w:r w:rsidRPr="00132EF8">
              <w:t xml:space="preserve">, </w:t>
            </w:r>
            <w:r w:rsidR="0049077F">
              <w:t>behandlar</w:t>
            </w:r>
            <w:r w:rsidRPr="00132EF8">
              <w:t xml:space="preserve"> vi </w:t>
            </w:r>
            <w:r w:rsidR="00FC28B3" w:rsidRPr="00132EF8">
              <w:t xml:space="preserve">dina </w:t>
            </w:r>
            <w:r w:rsidR="007F35E0">
              <w:t>person</w:t>
            </w:r>
            <w:r w:rsidR="00FC28B3" w:rsidRPr="00132EF8">
              <w:t>uppgifter</w:t>
            </w:r>
            <w:r w:rsidRPr="00132EF8">
              <w:t xml:space="preserve"> för </w:t>
            </w:r>
            <w:r w:rsidR="00FC28B3" w:rsidRPr="00132EF8">
              <w:t>detta ändamål</w:t>
            </w:r>
            <w:r w:rsidRPr="00132EF8">
              <w:t xml:space="preserve"> under en period </w:t>
            </w:r>
            <w:r w:rsidR="00132EF8">
              <w:t>om</w:t>
            </w:r>
            <w:r w:rsidRPr="00132EF8">
              <w:t xml:space="preserve"> </w:t>
            </w:r>
            <w:r w:rsidRPr="00B603B3">
              <w:t xml:space="preserve">max </w:t>
            </w:r>
            <w:r w:rsidR="00627E4A" w:rsidRPr="00B603B3">
              <w:t>en (1) månad</w:t>
            </w:r>
            <w:r w:rsidRPr="00B603B3">
              <w:t xml:space="preserve"> från</w:t>
            </w:r>
            <w:r w:rsidRPr="00132EF8">
              <w:t xml:space="preserve"> </w:t>
            </w:r>
            <w:r w:rsidR="00132EF8" w:rsidRPr="00132EF8">
              <w:t>det att vi fick uppgifterna</w:t>
            </w:r>
            <w:r w:rsidRPr="00132EF8">
              <w:t>.</w:t>
            </w:r>
            <w:r w:rsidRPr="0067240F">
              <w:t xml:space="preserve"> </w:t>
            </w:r>
          </w:p>
          <w:p w14:paraId="039E6C65" w14:textId="05BF4110" w:rsidR="00676C45" w:rsidRDefault="00676C45" w:rsidP="00FC28B3">
            <w:pPr>
              <w:widowControl w:val="0"/>
              <w:autoSpaceDE w:val="0"/>
              <w:autoSpaceDN w:val="0"/>
              <w:adjustRightInd w:val="0"/>
              <w:spacing w:before="120" w:after="120"/>
              <w:ind w:left="0"/>
            </w:pPr>
            <w:r w:rsidRPr="00132EF8">
              <w:t xml:space="preserve">Om dina personuppgifter har samlats in från annan än dig själv och rör kontaktuppgifter i din egenskap av representant för ett företag eller organisation </w:t>
            </w:r>
            <w:r w:rsidR="0049077F">
              <w:t>behandlar</w:t>
            </w:r>
            <w:r w:rsidRPr="00132EF8">
              <w:t xml:space="preserve"> vi dina </w:t>
            </w:r>
            <w:r w:rsidR="007F35E0">
              <w:t>person</w:t>
            </w:r>
            <w:r w:rsidR="00FC28B3" w:rsidRPr="00132EF8">
              <w:t>uppgifter</w:t>
            </w:r>
            <w:r w:rsidRPr="00132EF8">
              <w:t xml:space="preserve"> för </w:t>
            </w:r>
            <w:r w:rsidR="00FC28B3" w:rsidRPr="00132EF8">
              <w:t xml:space="preserve">detta ändamål </w:t>
            </w:r>
            <w:r w:rsidRPr="00132EF8">
              <w:t xml:space="preserve">i max </w:t>
            </w:r>
            <w:r w:rsidRPr="00451A53">
              <w:t>tre (3) månader från</w:t>
            </w:r>
            <w:r w:rsidRPr="00132EF8">
              <w:t xml:space="preserve"> och </w:t>
            </w:r>
            <w:r w:rsidR="00132EF8">
              <w:t>det att vi fick uppgifterna</w:t>
            </w:r>
            <w:r w:rsidRPr="00132EF8">
              <w:t>.</w:t>
            </w:r>
          </w:p>
          <w:p w14:paraId="5081D80E" w14:textId="45FA8642" w:rsidR="00676C45" w:rsidRPr="00820A42" w:rsidRDefault="00676C45" w:rsidP="00FC28B3">
            <w:pPr>
              <w:widowControl w:val="0"/>
              <w:autoSpaceDE w:val="0"/>
              <w:autoSpaceDN w:val="0"/>
              <w:adjustRightInd w:val="0"/>
              <w:spacing w:before="120" w:after="120"/>
              <w:ind w:left="0"/>
            </w:pPr>
            <w:r w:rsidRPr="003F6E0C">
              <w:t xml:space="preserve">Om du </w:t>
            </w:r>
            <w:r w:rsidR="007F35E0">
              <w:t>b</w:t>
            </w:r>
            <w:r w:rsidRPr="003F6E0C">
              <w:t xml:space="preserve">egär en offert </w:t>
            </w:r>
            <w:r w:rsidR="0049077F">
              <w:t>behandlar</w:t>
            </w:r>
            <w:r w:rsidRPr="003F6E0C">
              <w:t xml:space="preserve"> vi </w:t>
            </w:r>
            <w:r w:rsidR="00FC28B3" w:rsidRPr="003F6E0C">
              <w:t xml:space="preserve">dina </w:t>
            </w:r>
            <w:r w:rsidR="007F35E0">
              <w:t>person</w:t>
            </w:r>
            <w:r w:rsidR="00FC28B3" w:rsidRPr="003F6E0C">
              <w:t xml:space="preserve">uppgifter </w:t>
            </w:r>
            <w:r w:rsidRPr="003F6E0C">
              <w:t xml:space="preserve">under den tid som offerten är giltig samt under en period därefter om </w:t>
            </w:r>
            <w:r w:rsidRPr="00B603B3">
              <w:t xml:space="preserve">max </w:t>
            </w:r>
            <w:r w:rsidR="00B603B3" w:rsidRPr="00B603B3">
              <w:t>t</w:t>
            </w:r>
            <w:r w:rsidR="00627E4A" w:rsidRPr="00B603B3">
              <w:t xml:space="preserve">re (3) </w:t>
            </w:r>
            <w:r w:rsidRPr="00B603B3">
              <w:t xml:space="preserve">månader </w:t>
            </w:r>
            <w:r w:rsidR="00627E4A" w:rsidRPr="00B603B3">
              <w:t>efter</w:t>
            </w:r>
            <w:r w:rsidR="00627E4A">
              <w:t xml:space="preserve"> </w:t>
            </w:r>
            <w:r w:rsidRPr="003F6E0C">
              <w:t>utfärdande av offerten</w:t>
            </w:r>
            <w:r w:rsidR="00FC28B3" w:rsidRPr="003F6E0C">
              <w:t>,</w:t>
            </w:r>
            <w:r w:rsidRPr="003F6E0C">
              <w:t xml:space="preserve"> i syfte att underlätta för dig och </w:t>
            </w:r>
            <w:r w:rsidR="0049077F">
              <w:t xml:space="preserve">för att </w:t>
            </w:r>
            <w:r w:rsidRPr="003F6E0C">
              <w:t>kunna erbjuda dig en uppdaterad offert med samma uppgifter och tillval.</w:t>
            </w:r>
          </w:p>
        </w:tc>
      </w:tr>
      <w:tr w:rsidR="00676C45" w:rsidRPr="00882AFC" w14:paraId="111E7EA4" w14:textId="77777777" w:rsidTr="00B32237">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0A766C5" w14:textId="1ED968F7" w:rsidR="00676C45" w:rsidRPr="00375331" w:rsidRDefault="00802919" w:rsidP="00FC28B3">
            <w:pPr>
              <w:widowControl w:val="0"/>
              <w:autoSpaceDE w:val="0"/>
              <w:autoSpaceDN w:val="0"/>
              <w:adjustRightInd w:val="0"/>
              <w:spacing w:before="120" w:after="120"/>
              <w:ind w:left="0"/>
              <w:rPr>
                <w:bCs/>
              </w:rPr>
            </w:pPr>
            <w:r w:rsidRPr="00375331">
              <w:rPr>
                <w:rFonts w:asciiTheme="minorHAnsi" w:hAnsiTheme="minorHAnsi" w:cstheme="minorHAnsi"/>
                <w:b/>
              </w:rPr>
              <w:t>Mottagare av dina personuppgifter:</w:t>
            </w:r>
            <w:r w:rsidRPr="00375331">
              <w:rPr>
                <w:rFonts w:asciiTheme="minorHAnsi" w:hAnsiTheme="minorHAnsi" w:cstheme="minorHAnsi"/>
                <w:bCs/>
              </w:rPr>
              <w:t xml:space="preserve"> </w:t>
            </w:r>
            <w:r w:rsidRPr="00375331">
              <w:rPr>
                <w:rFonts w:asciiTheme="minorHAnsi" w:hAnsiTheme="minorHAnsi" w:cstheme="minorHAnsi"/>
              </w:rPr>
              <w:t xml:space="preserve">Vi delar dina personuppgifter med vår reklambyrå </w:t>
            </w:r>
            <w:r w:rsidR="00375331" w:rsidRPr="00375331">
              <w:rPr>
                <w:rFonts w:asciiTheme="minorHAnsi" w:hAnsiTheme="minorHAnsi" w:cstheme="minorHAnsi"/>
              </w:rPr>
              <w:t xml:space="preserve">samt tryckeri </w:t>
            </w:r>
            <w:r w:rsidRPr="00375331">
              <w:rPr>
                <w:rFonts w:asciiTheme="minorHAnsi" w:hAnsiTheme="minorHAnsi" w:cstheme="minorHAnsi"/>
              </w:rPr>
              <w:t>som bistår oss med att göra utskick för vår räkning.</w:t>
            </w:r>
          </w:p>
        </w:tc>
      </w:tr>
    </w:tbl>
    <w:p w14:paraId="1E7D2740" w14:textId="044F1DC4" w:rsidR="00580D26" w:rsidRDefault="00580D26" w:rsidP="00580D26">
      <w:pPr>
        <w:ind w:left="0"/>
        <w:rPr>
          <w:color w:val="000000"/>
          <w:szCs w:val="20"/>
        </w:rPr>
      </w:pPr>
      <w:bookmarkStart w:id="13" w:name="_Rättsliga_förpliktelser"/>
      <w:bookmarkEnd w:id="13"/>
    </w:p>
    <w:tbl>
      <w:tblPr>
        <w:tblStyle w:val="Tabellrutnt"/>
        <w:tblpPr w:leftFromText="141" w:rightFromText="141" w:vertAnchor="text" w:horzAnchor="margin" w:tblpY="34"/>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028"/>
        <w:gridCol w:w="3034"/>
        <w:gridCol w:w="3572"/>
      </w:tblGrid>
      <w:tr w:rsidR="00610C1F" w:rsidRPr="00882AFC" w14:paraId="2A3935EB" w14:textId="77777777" w:rsidTr="00B62C88">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AF8EA17" w14:textId="77777777" w:rsidR="00610C1F" w:rsidRPr="00BB197B" w:rsidRDefault="00610C1F" w:rsidP="00B62C88">
            <w:pPr>
              <w:pStyle w:val="Rubrik4"/>
              <w:spacing w:before="120"/>
              <w:jc w:val="center"/>
            </w:pPr>
            <w:r>
              <w:lastRenderedPageBreak/>
              <w:t>Kommunicera med dig</w:t>
            </w:r>
          </w:p>
        </w:tc>
      </w:tr>
      <w:tr w:rsidR="00610C1F" w:rsidRPr="00882AFC" w14:paraId="53458FD5" w14:textId="77777777" w:rsidTr="00B62C88">
        <w:trPr>
          <w:trHeight w:val="283"/>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FD64FBC" w14:textId="77777777" w:rsidR="00610C1F" w:rsidRPr="00882AFC" w:rsidRDefault="00610C1F" w:rsidP="00B62C88">
            <w:pPr>
              <w:ind w:left="0"/>
              <w:rPr>
                <w:rFonts w:asciiTheme="minorHAnsi" w:hAnsiTheme="minorHAnsi" w:cstheme="minorHAnsi"/>
                <w:b/>
              </w:rPr>
            </w:pPr>
            <w:r>
              <w:rPr>
                <w:rFonts w:asciiTheme="minorHAnsi" w:hAnsiTheme="minorHAnsi" w:cstheme="minorHAnsi"/>
                <w:b/>
              </w:rPr>
              <w:t xml:space="preserve">Ändamål för behandlingen </w:t>
            </w:r>
          </w:p>
        </w:tc>
        <w:tc>
          <w:tcPr>
            <w:tcW w:w="3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BBDD78F" w14:textId="77777777" w:rsidR="00610C1F" w:rsidRPr="00882AFC" w:rsidRDefault="00610C1F" w:rsidP="00B62C88">
            <w:pPr>
              <w:ind w:left="0"/>
              <w:rPr>
                <w:rFonts w:asciiTheme="minorHAnsi" w:hAnsiTheme="minorHAnsi" w:cstheme="minorHAnsi"/>
                <w:b/>
              </w:rPr>
            </w:pPr>
            <w:r w:rsidRPr="00882AFC">
              <w:rPr>
                <w:rFonts w:asciiTheme="minorHAnsi" w:hAnsiTheme="minorHAnsi" w:cstheme="minorHAnsi"/>
                <w:b/>
              </w:rPr>
              <w:t>Personuppgifter som behandlas</w:t>
            </w:r>
          </w:p>
        </w:tc>
        <w:tc>
          <w:tcPr>
            <w:tcW w:w="3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D0350F5" w14:textId="77777777" w:rsidR="00610C1F" w:rsidRPr="00882AFC" w:rsidRDefault="00610C1F" w:rsidP="00B62C88">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610C1F" w:rsidRPr="00882AFC" w14:paraId="0543683D" w14:textId="77777777" w:rsidTr="00B62C88">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EABCD80" w14:textId="77777777" w:rsidR="00610C1F" w:rsidRPr="00580D26" w:rsidRDefault="00610C1F" w:rsidP="00B62C88">
            <w:pPr>
              <w:widowControl w:val="0"/>
              <w:autoSpaceDE w:val="0"/>
              <w:autoSpaceDN w:val="0"/>
              <w:adjustRightInd w:val="0"/>
              <w:spacing w:before="120" w:after="120" w:line="240" w:lineRule="auto"/>
              <w:ind w:left="0"/>
              <w:rPr>
                <w:rFonts w:cstheme="minorHAnsi"/>
              </w:rPr>
            </w:pPr>
            <w:r w:rsidRPr="00580D26">
              <w:rPr>
                <w:rFonts w:cstheme="minorHAnsi"/>
              </w:rPr>
              <w:t>För att kommunicera med dig, t.ex. via e-post, samt för att kunna hantera d</w:t>
            </w:r>
            <w:r>
              <w:rPr>
                <w:rFonts w:cstheme="minorHAnsi"/>
              </w:rPr>
              <w:t>i</w:t>
            </w:r>
            <w:r w:rsidRPr="00580D26">
              <w:rPr>
                <w:rFonts w:cstheme="minorHAnsi"/>
              </w:rPr>
              <w:t>tt ärende och svara på eventuella frågor.</w:t>
            </w:r>
          </w:p>
          <w:p w14:paraId="0FF7694A" w14:textId="77777777" w:rsidR="00610C1F" w:rsidRPr="00580D26" w:rsidRDefault="00610C1F" w:rsidP="00B62C88">
            <w:pPr>
              <w:widowControl w:val="0"/>
              <w:autoSpaceDE w:val="0"/>
              <w:autoSpaceDN w:val="0"/>
              <w:adjustRightInd w:val="0"/>
              <w:spacing w:before="120" w:after="120" w:line="240" w:lineRule="auto"/>
              <w:ind w:left="0" w:right="373"/>
              <w:rPr>
                <w:rFonts w:cstheme="minorHAnsi"/>
              </w:rPr>
            </w:pPr>
            <w:r w:rsidRPr="00580D26">
              <w:rPr>
                <w:rFonts w:cstheme="minorHAnsi"/>
              </w:rPr>
              <w:t>För att kunna gå tillbaka i vår kommunikationshistorik för att följa upp dina ärenden och frågor.</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hideMark/>
          </w:tcPr>
          <w:p w14:paraId="218F01CB" w14:textId="77777777" w:rsidR="00610C1F" w:rsidRPr="00580D26" w:rsidRDefault="00610C1F" w:rsidP="00B62C88">
            <w:pPr>
              <w:pStyle w:val="Liststycke"/>
              <w:widowControl w:val="0"/>
              <w:autoSpaceDE w:val="0"/>
              <w:autoSpaceDN w:val="0"/>
              <w:adjustRightInd w:val="0"/>
              <w:spacing w:before="120" w:after="120" w:line="240" w:lineRule="auto"/>
              <w:ind w:left="170"/>
              <w:contextualSpacing w:val="0"/>
              <w:rPr>
                <w:rFonts w:cstheme="minorHAnsi"/>
                <w:sz w:val="20"/>
              </w:rPr>
            </w:pPr>
            <w:r w:rsidRPr="00580D26">
              <w:rPr>
                <w:rFonts w:cstheme="minorHAnsi"/>
                <w:sz w:val="20"/>
              </w:rPr>
              <w:t>Namn</w:t>
            </w:r>
          </w:p>
          <w:p w14:paraId="06448E49" w14:textId="77777777" w:rsidR="00610C1F" w:rsidRPr="00580D26" w:rsidRDefault="00610C1F" w:rsidP="00B62C88">
            <w:pPr>
              <w:pStyle w:val="Liststycke"/>
              <w:widowControl w:val="0"/>
              <w:autoSpaceDE w:val="0"/>
              <w:autoSpaceDN w:val="0"/>
              <w:adjustRightInd w:val="0"/>
              <w:spacing w:before="120" w:after="120" w:line="240" w:lineRule="auto"/>
              <w:ind w:left="170"/>
              <w:contextualSpacing w:val="0"/>
              <w:rPr>
                <w:rFonts w:cstheme="minorHAnsi"/>
                <w:sz w:val="20"/>
              </w:rPr>
            </w:pPr>
            <w:r w:rsidRPr="00580D26">
              <w:rPr>
                <w:rFonts w:cstheme="minorHAnsi"/>
                <w:sz w:val="20"/>
              </w:rPr>
              <w:t>Kontaktuppgifter</w:t>
            </w:r>
          </w:p>
          <w:p w14:paraId="0F132937" w14:textId="77777777" w:rsidR="00610C1F" w:rsidRPr="00580D26" w:rsidRDefault="00610C1F" w:rsidP="00B62C88">
            <w:pPr>
              <w:pStyle w:val="Liststycke"/>
              <w:widowControl w:val="0"/>
              <w:autoSpaceDE w:val="0"/>
              <w:autoSpaceDN w:val="0"/>
              <w:adjustRightInd w:val="0"/>
              <w:spacing w:before="120" w:after="120" w:line="240" w:lineRule="auto"/>
              <w:ind w:left="170"/>
              <w:contextualSpacing w:val="0"/>
              <w:rPr>
                <w:rFonts w:cstheme="minorHAnsi"/>
                <w:sz w:val="20"/>
              </w:rPr>
            </w:pPr>
            <w:r w:rsidRPr="00580D26">
              <w:rPr>
                <w:rFonts w:cstheme="minorHAnsi"/>
                <w:sz w:val="20"/>
              </w:rPr>
              <w:t>Uppgifter som du lämnar i din kommunikation med oss</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6D20DA46" w14:textId="03CBA0BE" w:rsidR="00610C1F" w:rsidRPr="00250FEB" w:rsidRDefault="00610C1F" w:rsidP="00B62C88">
            <w:pPr>
              <w:spacing w:before="120" w:after="120"/>
              <w:ind w:left="0"/>
              <w:rPr>
                <w:rFonts w:asciiTheme="majorHAnsi" w:hAnsiTheme="majorHAnsi"/>
              </w:rPr>
            </w:pPr>
            <w:r w:rsidRPr="00250FEB">
              <w:rPr>
                <w:rFonts w:asciiTheme="majorHAnsi" w:hAnsiTheme="majorHAnsi"/>
              </w:rPr>
              <w:t>Intresseavvägning (GDPR art. 6.1.</w:t>
            </w:r>
            <w:r w:rsidR="003C11F8">
              <w:rPr>
                <w:rFonts w:asciiTheme="majorHAnsi" w:hAnsiTheme="majorHAnsi"/>
              </w:rPr>
              <w:t>f</w:t>
            </w:r>
            <w:r w:rsidRPr="00250FEB">
              <w:rPr>
                <w:rFonts w:asciiTheme="majorHAnsi" w:hAnsiTheme="majorHAnsi"/>
              </w:rPr>
              <w:t>)</w:t>
            </w:r>
          </w:p>
          <w:p w14:paraId="2062B195" w14:textId="326E9022" w:rsidR="00610C1F" w:rsidRPr="00EF4A53" w:rsidRDefault="00610C1F" w:rsidP="00B62C88">
            <w:pPr>
              <w:spacing w:before="120" w:after="120"/>
              <w:ind w:left="0"/>
              <w:rPr>
                <w:rFonts w:asciiTheme="minorHAnsi" w:hAnsiTheme="minorHAnsi" w:cstheme="minorHAnsi"/>
                <w:i/>
              </w:rPr>
            </w:pPr>
            <w:r w:rsidRPr="000F1A5F">
              <w:rPr>
                <w:rFonts w:asciiTheme="minorHAnsi" w:hAnsiTheme="minorHAnsi" w:cstheme="minorHAnsi"/>
                <w:i/>
              </w:rPr>
              <w:t xml:space="preserve">Behandlingen är nödvändig för </w:t>
            </w:r>
            <w:r w:rsidR="003C11F8">
              <w:rPr>
                <w:rFonts w:asciiTheme="minorHAnsi" w:hAnsiTheme="minorHAnsi" w:cstheme="minorHAnsi"/>
                <w:i/>
              </w:rPr>
              <w:t xml:space="preserve">ändamål som rör </w:t>
            </w:r>
            <w:r w:rsidRPr="00931240">
              <w:rPr>
                <w:rFonts w:asciiTheme="minorHAnsi" w:hAnsiTheme="minorHAnsi" w:cstheme="minorHAnsi"/>
                <w:i/>
              </w:rPr>
              <w:t xml:space="preserve">vårt </w:t>
            </w:r>
            <w:r w:rsidRPr="004C0224">
              <w:rPr>
                <w:rFonts w:cstheme="minorHAnsi"/>
                <w:i/>
                <w:iCs/>
              </w:rPr>
              <w:t>berättigade intresse</w:t>
            </w:r>
            <w:r w:rsidRPr="00931240">
              <w:rPr>
                <w:rFonts w:asciiTheme="minorHAnsi" w:hAnsiTheme="minorHAnsi" w:cstheme="minorHAnsi"/>
                <w:i/>
              </w:rPr>
              <w:t xml:space="preserve"> av att</w:t>
            </w:r>
            <w:r>
              <w:rPr>
                <w:rFonts w:asciiTheme="minorHAnsi" w:hAnsiTheme="minorHAnsi" w:cstheme="minorHAnsi"/>
                <w:i/>
              </w:rPr>
              <w:t xml:space="preserve"> </w:t>
            </w:r>
            <w:r w:rsidRPr="00215733">
              <w:rPr>
                <w:rFonts w:asciiTheme="minorHAnsi" w:hAnsiTheme="minorHAnsi" w:cstheme="minorHAnsi"/>
                <w:i/>
              </w:rPr>
              <w:t>kunna kommunicera med di</w:t>
            </w:r>
            <w:r>
              <w:rPr>
                <w:rFonts w:asciiTheme="minorHAnsi" w:hAnsiTheme="minorHAnsi" w:cstheme="minorHAnsi"/>
                <w:i/>
              </w:rPr>
              <w:t xml:space="preserve">g när du kontaktar oss av något skäl. </w:t>
            </w:r>
          </w:p>
        </w:tc>
      </w:tr>
      <w:tr w:rsidR="00610C1F" w:rsidRPr="00882AFC" w14:paraId="2FDDC8EE" w14:textId="77777777" w:rsidTr="00B62C88">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602AE1A" w14:textId="40A1020A" w:rsidR="00610C1F" w:rsidRPr="00882AFC" w:rsidRDefault="00610C1F" w:rsidP="00B62C88">
            <w:pPr>
              <w:widowControl w:val="0"/>
              <w:autoSpaceDE w:val="0"/>
              <w:autoSpaceDN w:val="0"/>
              <w:adjustRightInd w:val="0"/>
              <w:spacing w:before="120" w:after="120"/>
              <w:ind w:left="0"/>
              <w:rPr>
                <w:rFonts w:asciiTheme="minorHAnsi" w:hAnsiTheme="minorHAnsi" w:cstheme="minorHAnsi"/>
              </w:rPr>
            </w:pPr>
            <w:r w:rsidRPr="00882AFC">
              <w:rPr>
                <w:rFonts w:asciiTheme="minorHAnsi" w:hAnsiTheme="minorHAnsi" w:cstheme="minorHAnsi"/>
                <w:b/>
              </w:rPr>
              <w:t>Lagringstid:</w:t>
            </w:r>
            <w:r>
              <w:rPr>
                <w:rFonts w:asciiTheme="minorHAnsi" w:hAnsiTheme="minorHAnsi" w:cstheme="minorHAnsi"/>
                <w:b/>
              </w:rPr>
              <w:t xml:space="preserve"> </w:t>
            </w:r>
            <w:r w:rsidR="00627E4A">
              <w:t xml:space="preserve"> Vi behandlar dina personuppgifter för att kunna kommunicera med dig under tiden som vi behandlar ditt ärende och därefter under en period </w:t>
            </w:r>
            <w:r w:rsidR="00627E4A" w:rsidRPr="00B603B3">
              <w:t>om tre (3) månader</w:t>
            </w:r>
            <w:r w:rsidR="00627E4A" w:rsidRPr="00B603B3">
              <w:rPr>
                <w:rFonts w:asciiTheme="minorHAnsi" w:hAnsiTheme="minorHAnsi" w:cstheme="minorHAnsi"/>
                <w:bCs/>
              </w:rPr>
              <w:t>.</w:t>
            </w:r>
          </w:p>
        </w:tc>
      </w:tr>
      <w:tr w:rsidR="00610C1F" w:rsidRPr="00882AFC" w14:paraId="34D328EB" w14:textId="77777777" w:rsidTr="00B62C88">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A720FC0" w14:textId="49E5EA97" w:rsidR="00610C1F" w:rsidRPr="00741EC3" w:rsidRDefault="003571FE" w:rsidP="00B62C88">
            <w:pPr>
              <w:widowControl w:val="0"/>
              <w:autoSpaceDE w:val="0"/>
              <w:autoSpaceDN w:val="0"/>
              <w:adjustRightInd w:val="0"/>
              <w:spacing w:before="120" w:after="120"/>
              <w:ind w:left="0"/>
              <w:rPr>
                <w:bCs/>
              </w:rPr>
            </w:pPr>
            <w:r w:rsidRPr="006B1D78">
              <w:rPr>
                <w:rFonts w:asciiTheme="minorHAnsi" w:hAnsiTheme="minorHAnsi" w:cstheme="minorHAnsi"/>
                <w:b/>
              </w:rPr>
              <w:t xml:space="preserve">Mottagare av dina personuppgifter: </w:t>
            </w:r>
            <w:r w:rsidRPr="006B1D78">
              <w:rPr>
                <w:rFonts w:cstheme="minorHAnsi"/>
                <w:bCs/>
                <w:color w:val="000000" w:themeColor="text1"/>
              </w:rPr>
              <w:t>Vi delar dina personuppgifter med</w:t>
            </w:r>
            <w:r w:rsidRPr="006B1D78">
              <w:rPr>
                <w:rFonts w:asciiTheme="minorHAnsi" w:hAnsiTheme="minorHAnsi" w:cstheme="minorHAnsi"/>
                <w:bCs/>
              </w:rPr>
              <w:t xml:space="preserve"> </w:t>
            </w:r>
            <w:proofErr w:type="spellStart"/>
            <w:r w:rsidR="00741EC3" w:rsidRPr="006B1D78">
              <w:rPr>
                <w:rFonts w:asciiTheme="minorHAnsi" w:hAnsiTheme="minorHAnsi" w:cstheme="minorHAnsi"/>
                <w:bCs/>
              </w:rPr>
              <w:t>IT-Leverantör</w:t>
            </w:r>
            <w:proofErr w:type="spellEnd"/>
            <w:r w:rsidR="00741EC3" w:rsidRPr="006B1D78">
              <w:rPr>
                <w:rFonts w:asciiTheme="minorHAnsi" w:hAnsiTheme="minorHAnsi" w:cstheme="minorHAnsi"/>
                <w:bCs/>
              </w:rPr>
              <w:t>,</w:t>
            </w:r>
            <w:ins w:id="14" w:author="George Johnsson" w:date="2025-10-07T10:33:00Z" w16du:dateUtc="2025-10-07T08:33:00Z">
              <w:r w:rsidR="006B1D78">
                <w:rPr>
                  <w:rFonts w:asciiTheme="minorHAnsi" w:hAnsiTheme="minorHAnsi" w:cstheme="minorHAnsi"/>
                  <w:bCs/>
                </w:rPr>
                <w:t xml:space="preserve"> </w:t>
              </w:r>
            </w:ins>
            <w:del w:id="15" w:author="George Johnsson" w:date="2025-10-07T10:33:00Z" w16du:dateUtc="2025-10-07T08:33:00Z">
              <w:r w:rsidR="00741EC3" w:rsidRPr="006B1D78" w:rsidDel="006B1D78">
                <w:rPr>
                  <w:rFonts w:asciiTheme="minorHAnsi" w:hAnsiTheme="minorHAnsi" w:cstheme="minorHAnsi"/>
                  <w:bCs/>
                </w:rPr>
                <w:delText xml:space="preserve"> </w:delText>
              </w:r>
            </w:del>
            <w:r w:rsidR="00741EC3" w:rsidRPr="006B1D78">
              <w:rPr>
                <w:rFonts w:asciiTheme="minorHAnsi" w:hAnsiTheme="minorHAnsi" w:cstheme="minorHAnsi"/>
                <w:bCs/>
              </w:rPr>
              <w:t>databasleverantör</w:t>
            </w:r>
          </w:p>
        </w:tc>
      </w:tr>
    </w:tbl>
    <w:p w14:paraId="35F10E01" w14:textId="77777777" w:rsidR="00EC42C6" w:rsidRDefault="00EC42C6" w:rsidP="00EC42C6">
      <w:pPr>
        <w:pStyle w:val="Rubrik4"/>
        <w:ind w:left="0"/>
      </w:pPr>
      <w:bookmarkStart w:id="16" w:name="_Inom_vår_verksamhet"/>
      <w:bookmarkEnd w:id="16"/>
      <w:r>
        <w:t>Rättsliga förpliktelser</w:t>
      </w:r>
    </w:p>
    <w:p w14:paraId="7BB3026B" w14:textId="77777777" w:rsidR="00EC42C6" w:rsidRPr="00EA3814" w:rsidRDefault="00EC42C6" w:rsidP="00EC42C6">
      <w:pPr>
        <w:ind w:left="0"/>
        <w:rPr>
          <w:color w:val="000000"/>
          <w:szCs w:val="20"/>
        </w:rPr>
      </w:pPr>
      <w:r>
        <w:rPr>
          <w:color w:val="000000"/>
          <w:szCs w:val="20"/>
        </w:rPr>
        <w:t>Vi behandlar dina personuppgifter för att kunna uppfylla våra rättsliga förpliktelser. Vi får uppgifterna från dig i samband med vår kontakt enligt något av syftena som listas ovan.</w:t>
      </w: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028"/>
        <w:gridCol w:w="3034"/>
        <w:gridCol w:w="3572"/>
      </w:tblGrid>
      <w:tr w:rsidR="00EC42C6" w:rsidRPr="00882AFC" w14:paraId="09042CB8" w14:textId="77777777" w:rsidTr="00082046">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1D70BCB5" w14:textId="77777777" w:rsidR="00EC42C6" w:rsidRPr="00BB197B" w:rsidRDefault="00EC42C6" w:rsidP="003F6E0C">
            <w:pPr>
              <w:pStyle w:val="Rubrik4"/>
              <w:spacing w:before="120"/>
              <w:jc w:val="center"/>
            </w:pPr>
            <w:r>
              <w:t>Rättsliga förpliktelser enligt marknadsföringslagen</w:t>
            </w:r>
          </w:p>
        </w:tc>
      </w:tr>
      <w:tr w:rsidR="00EC42C6" w:rsidRPr="00882AFC" w14:paraId="5B3A07AB" w14:textId="77777777" w:rsidTr="00082046">
        <w:trPr>
          <w:trHeight w:val="283"/>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03454D5" w14:textId="77777777" w:rsidR="00EC42C6" w:rsidRPr="00882AFC" w:rsidRDefault="00EC42C6" w:rsidP="00082046">
            <w:pPr>
              <w:ind w:left="0"/>
              <w:rPr>
                <w:rFonts w:asciiTheme="minorHAnsi" w:hAnsiTheme="minorHAnsi" w:cstheme="minorHAnsi"/>
                <w:b/>
              </w:rPr>
            </w:pPr>
            <w:r>
              <w:rPr>
                <w:rFonts w:asciiTheme="minorHAnsi" w:hAnsiTheme="minorHAnsi" w:cstheme="minorHAnsi"/>
                <w:b/>
              </w:rPr>
              <w:t xml:space="preserve">Ändamål för behandlingen </w:t>
            </w:r>
          </w:p>
        </w:tc>
        <w:tc>
          <w:tcPr>
            <w:tcW w:w="3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2A71584" w14:textId="77777777" w:rsidR="00EC42C6" w:rsidRPr="00882AFC" w:rsidRDefault="00EC42C6" w:rsidP="00082046">
            <w:pPr>
              <w:ind w:left="0"/>
              <w:rPr>
                <w:rFonts w:asciiTheme="minorHAnsi" w:hAnsiTheme="minorHAnsi" w:cstheme="minorHAnsi"/>
                <w:b/>
              </w:rPr>
            </w:pPr>
            <w:r w:rsidRPr="00882AFC">
              <w:rPr>
                <w:rFonts w:asciiTheme="minorHAnsi" w:hAnsiTheme="minorHAnsi" w:cstheme="minorHAnsi"/>
                <w:b/>
              </w:rPr>
              <w:t>Personuppgifter som behandlas</w:t>
            </w:r>
          </w:p>
        </w:tc>
        <w:tc>
          <w:tcPr>
            <w:tcW w:w="3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EF15441" w14:textId="77777777" w:rsidR="00EC42C6" w:rsidRPr="00882AFC" w:rsidRDefault="00EC42C6" w:rsidP="00082046">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EC42C6" w:rsidRPr="00882AFC" w14:paraId="71B39018" w14:textId="77777777" w:rsidTr="00082046">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C4524F4" w14:textId="77777777" w:rsidR="00EC42C6" w:rsidRPr="00580D26" w:rsidRDefault="00EC42C6" w:rsidP="00082046">
            <w:pPr>
              <w:widowControl w:val="0"/>
              <w:autoSpaceDE w:val="0"/>
              <w:autoSpaceDN w:val="0"/>
              <w:adjustRightInd w:val="0"/>
              <w:spacing w:before="120" w:after="120" w:line="240" w:lineRule="auto"/>
              <w:ind w:left="0"/>
              <w:rPr>
                <w:rFonts w:cstheme="minorHAnsi"/>
              </w:rPr>
            </w:pPr>
            <w:r w:rsidRPr="00580D26">
              <w:rPr>
                <w:rFonts w:cstheme="minorHAnsi"/>
              </w:rPr>
              <w:t>För att inte skicka marknadsföring till dig som meddelat att du inte önskar få någon sådan. Vi lagrar en notis om det i ett ”avregistreringsregister” för att säkerställa att vi inte marknadsför oss mot dig.</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hideMark/>
          </w:tcPr>
          <w:p w14:paraId="63A78BD1" w14:textId="77777777" w:rsidR="00EC42C6" w:rsidRPr="00580D26" w:rsidRDefault="00EC42C6" w:rsidP="00082046">
            <w:pPr>
              <w:pStyle w:val="Liststycke"/>
              <w:widowControl w:val="0"/>
              <w:autoSpaceDE w:val="0"/>
              <w:autoSpaceDN w:val="0"/>
              <w:adjustRightInd w:val="0"/>
              <w:spacing w:before="120" w:after="120" w:line="240" w:lineRule="auto"/>
              <w:ind w:left="170"/>
              <w:contextualSpacing w:val="0"/>
              <w:rPr>
                <w:rFonts w:cstheme="minorHAnsi"/>
                <w:sz w:val="20"/>
              </w:rPr>
            </w:pPr>
            <w:r w:rsidRPr="00580D26">
              <w:rPr>
                <w:rFonts w:cstheme="minorHAnsi"/>
                <w:sz w:val="20"/>
              </w:rPr>
              <w:t>E-postadress</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2DABAF56" w14:textId="77777777" w:rsidR="00EC42C6" w:rsidRPr="00954780" w:rsidRDefault="00EC42C6" w:rsidP="00082046">
            <w:pPr>
              <w:spacing w:before="120" w:after="120"/>
              <w:ind w:left="0"/>
              <w:rPr>
                <w:rFonts w:asciiTheme="minorHAnsi" w:hAnsiTheme="minorHAnsi" w:cstheme="minorHAnsi"/>
                <w:iCs/>
              </w:rPr>
            </w:pPr>
            <w:r w:rsidRPr="00954780">
              <w:rPr>
                <w:rFonts w:asciiTheme="minorHAnsi" w:hAnsiTheme="minorHAnsi" w:cstheme="minorHAnsi"/>
                <w:iCs/>
              </w:rPr>
              <w:t>Rättslig förpliktelse</w:t>
            </w:r>
            <w:r>
              <w:rPr>
                <w:rFonts w:asciiTheme="minorHAnsi" w:hAnsiTheme="minorHAnsi" w:cstheme="minorHAnsi"/>
                <w:iCs/>
              </w:rPr>
              <w:t xml:space="preserve"> (GDPR art. 6.1.c)</w:t>
            </w:r>
          </w:p>
          <w:p w14:paraId="2E724AFD" w14:textId="77777777" w:rsidR="00EC42C6" w:rsidRPr="00EF4A53" w:rsidRDefault="00EC42C6" w:rsidP="00082046">
            <w:pPr>
              <w:spacing w:before="120" w:after="120"/>
              <w:ind w:left="0"/>
              <w:rPr>
                <w:rFonts w:asciiTheme="minorHAnsi" w:hAnsiTheme="minorHAnsi" w:cstheme="minorHAnsi"/>
                <w:i/>
              </w:rPr>
            </w:pPr>
            <w:r>
              <w:rPr>
                <w:rFonts w:asciiTheme="minorHAnsi" w:hAnsiTheme="minorHAnsi" w:cstheme="minorHAnsi"/>
                <w:i/>
              </w:rPr>
              <w:t xml:space="preserve">Behandlingen är nödvändig för att vi ska kunna uppfylla vår rättsliga förpliktelse enligt </w:t>
            </w:r>
            <w:r w:rsidRPr="00C31364">
              <w:rPr>
                <w:rFonts w:asciiTheme="minorHAnsi" w:hAnsiTheme="minorHAnsi" w:cstheme="minorHAnsi"/>
                <w:i/>
              </w:rPr>
              <w:t xml:space="preserve">marknadsföringslagen </w:t>
            </w:r>
            <w:r>
              <w:rPr>
                <w:rFonts w:asciiTheme="minorHAnsi" w:hAnsiTheme="minorHAnsi" w:cstheme="minorHAnsi"/>
                <w:i/>
              </w:rPr>
              <w:t>(</w:t>
            </w:r>
            <w:r w:rsidRPr="001B59B2">
              <w:rPr>
                <w:rFonts w:asciiTheme="minorHAnsi" w:hAnsiTheme="minorHAnsi" w:cstheme="minorHAnsi"/>
                <w:i/>
              </w:rPr>
              <w:t>2008:486</w:t>
            </w:r>
            <w:r>
              <w:rPr>
                <w:rFonts w:asciiTheme="minorHAnsi" w:hAnsiTheme="minorHAnsi" w:cstheme="minorHAnsi"/>
                <w:i/>
              </w:rPr>
              <w:t xml:space="preserve">) </w:t>
            </w:r>
            <w:r w:rsidRPr="00C31364">
              <w:rPr>
                <w:rFonts w:asciiTheme="minorHAnsi" w:hAnsiTheme="minorHAnsi" w:cstheme="minorHAnsi"/>
                <w:i/>
              </w:rPr>
              <w:t>att säkerställa att du inte får utskick som du bett om att inte få.</w:t>
            </w:r>
          </w:p>
        </w:tc>
      </w:tr>
      <w:tr w:rsidR="00EC42C6" w:rsidRPr="00882AFC" w14:paraId="4C49CD9F" w14:textId="77777777" w:rsidTr="00082046">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0ABCDCD" w14:textId="5D83F099" w:rsidR="00EC42C6" w:rsidRPr="00820A42" w:rsidRDefault="00EC42C6" w:rsidP="00082046">
            <w:pPr>
              <w:widowControl w:val="0"/>
              <w:autoSpaceDE w:val="0"/>
              <w:autoSpaceDN w:val="0"/>
              <w:adjustRightInd w:val="0"/>
              <w:spacing w:before="120" w:after="120"/>
              <w:ind w:left="0"/>
            </w:pPr>
            <w:r w:rsidRPr="00882AFC">
              <w:rPr>
                <w:rFonts w:asciiTheme="minorHAnsi" w:hAnsiTheme="minorHAnsi" w:cstheme="minorHAnsi"/>
                <w:b/>
              </w:rPr>
              <w:t>Lagringstid:</w:t>
            </w:r>
            <w:r>
              <w:rPr>
                <w:rFonts w:asciiTheme="minorHAnsi" w:hAnsiTheme="minorHAnsi" w:cstheme="minorHAnsi"/>
                <w:b/>
              </w:rPr>
              <w:t xml:space="preserve"> </w:t>
            </w:r>
            <w:r w:rsidRPr="001B59B2">
              <w:rPr>
                <w:rFonts w:asciiTheme="minorHAnsi" w:hAnsiTheme="minorHAnsi" w:cstheme="minorHAnsi"/>
                <w:bCs/>
              </w:rPr>
              <w:t xml:space="preserve">Vi behandlar dina </w:t>
            </w:r>
            <w:r w:rsidR="0049077F">
              <w:rPr>
                <w:rFonts w:asciiTheme="minorHAnsi" w:hAnsiTheme="minorHAnsi" w:cstheme="minorHAnsi"/>
                <w:bCs/>
              </w:rPr>
              <w:t>person</w:t>
            </w:r>
            <w:r w:rsidRPr="001B59B2">
              <w:rPr>
                <w:rFonts w:asciiTheme="minorHAnsi" w:hAnsiTheme="minorHAnsi" w:cstheme="minorHAnsi"/>
                <w:bCs/>
              </w:rPr>
              <w:t>uppgifter</w:t>
            </w:r>
            <w:r w:rsidR="001A6252">
              <w:rPr>
                <w:rFonts w:asciiTheme="minorHAnsi" w:hAnsiTheme="minorHAnsi" w:cstheme="minorHAnsi"/>
                <w:bCs/>
              </w:rPr>
              <w:t xml:space="preserve"> för</w:t>
            </w:r>
            <w:r>
              <w:rPr>
                <w:rFonts w:asciiTheme="minorHAnsi" w:hAnsiTheme="minorHAnsi" w:cstheme="minorHAnsi"/>
                <w:b/>
              </w:rPr>
              <w:t xml:space="preserve"> </w:t>
            </w:r>
            <w:r w:rsidRPr="00C31364">
              <w:rPr>
                <w:rFonts w:asciiTheme="minorHAnsi" w:hAnsiTheme="minorHAnsi" w:cstheme="minorHAnsi"/>
                <w:bCs/>
              </w:rPr>
              <w:t>i vårt ”avregistreringsregister” tills vidare.</w:t>
            </w:r>
            <w:r w:rsidRPr="00C31364">
              <w:rPr>
                <w:rFonts w:asciiTheme="minorHAnsi" w:hAnsiTheme="minorHAnsi" w:cstheme="minorHAnsi"/>
                <w:b/>
              </w:rPr>
              <w:t xml:space="preserve">  </w:t>
            </w:r>
          </w:p>
          <w:p w14:paraId="2A02E64C" w14:textId="77777777" w:rsidR="00EC42C6" w:rsidRPr="00820A42" w:rsidRDefault="00EC42C6" w:rsidP="00082046">
            <w:pPr>
              <w:widowControl w:val="0"/>
              <w:autoSpaceDE w:val="0"/>
              <w:autoSpaceDN w:val="0"/>
              <w:adjustRightInd w:val="0"/>
              <w:spacing w:before="120" w:after="120"/>
            </w:pPr>
          </w:p>
        </w:tc>
      </w:tr>
      <w:tr w:rsidR="001A6252" w:rsidRPr="00882AFC" w14:paraId="3EC02FFF" w14:textId="77777777" w:rsidTr="00082046">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66228B3" w14:textId="28180B61" w:rsidR="001A6252" w:rsidRPr="00C17D11" w:rsidRDefault="003571FE" w:rsidP="001A6252">
            <w:pPr>
              <w:widowControl w:val="0"/>
              <w:autoSpaceDE w:val="0"/>
              <w:autoSpaceDN w:val="0"/>
              <w:adjustRightInd w:val="0"/>
              <w:spacing w:before="120" w:after="120"/>
              <w:ind w:left="0"/>
              <w:rPr>
                <w:bCs/>
              </w:rPr>
            </w:pPr>
            <w:r w:rsidRPr="004135A7">
              <w:rPr>
                <w:rFonts w:asciiTheme="minorHAnsi" w:hAnsiTheme="minorHAnsi" w:cstheme="minorHAnsi"/>
                <w:b/>
              </w:rPr>
              <w:t xml:space="preserve">Mottagare av dina personuppgifter: </w:t>
            </w:r>
            <w:r w:rsidRPr="004135A7">
              <w:rPr>
                <w:rFonts w:cstheme="minorHAnsi"/>
                <w:bCs/>
                <w:color w:val="000000" w:themeColor="text1"/>
              </w:rPr>
              <w:t>Vi delar dina personuppgifter med</w:t>
            </w:r>
            <w:r w:rsidRPr="004135A7">
              <w:rPr>
                <w:rFonts w:asciiTheme="minorHAnsi" w:hAnsiTheme="minorHAnsi" w:cstheme="minorHAnsi"/>
                <w:bCs/>
              </w:rPr>
              <w:t xml:space="preserve"> </w:t>
            </w:r>
            <w:r w:rsidR="004135A7">
              <w:rPr>
                <w:rFonts w:asciiTheme="minorHAnsi" w:hAnsiTheme="minorHAnsi" w:cstheme="minorHAnsi"/>
                <w:bCs/>
              </w:rPr>
              <w:t>Affärssystemsleverantör, Marknadsföringsplattform, Systemintegratör</w:t>
            </w:r>
          </w:p>
        </w:tc>
      </w:tr>
    </w:tbl>
    <w:p w14:paraId="6DFE22B9" w14:textId="77777777" w:rsidR="00EC42C6" w:rsidRDefault="00EC42C6" w:rsidP="00EC42C6">
      <w:pPr>
        <w:ind w:left="0"/>
        <w:rPr>
          <w:b/>
          <w:bCs/>
          <w:color w:val="000000"/>
          <w:szCs w:val="20"/>
        </w:rPr>
      </w:pP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028"/>
        <w:gridCol w:w="3034"/>
        <w:gridCol w:w="3572"/>
      </w:tblGrid>
      <w:tr w:rsidR="00EC42C6" w:rsidRPr="00882AFC" w14:paraId="5DD556C1" w14:textId="77777777" w:rsidTr="00082046">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9871249" w14:textId="77777777" w:rsidR="00EC42C6" w:rsidRPr="00BB197B" w:rsidRDefault="00EC42C6" w:rsidP="007F573A">
            <w:pPr>
              <w:pStyle w:val="Rubrik4"/>
              <w:spacing w:before="120"/>
              <w:jc w:val="center"/>
            </w:pPr>
            <w:r>
              <w:lastRenderedPageBreak/>
              <w:t>Rättsliga förpliktelser enligt bokföringslagen</w:t>
            </w:r>
          </w:p>
        </w:tc>
      </w:tr>
      <w:tr w:rsidR="00EC42C6" w:rsidRPr="00882AFC" w14:paraId="3E0A1D9E" w14:textId="77777777" w:rsidTr="00082046">
        <w:trPr>
          <w:trHeight w:val="283"/>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C6E1AF4" w14:textId="77777777" w:rsidR="00EC42C6" w:rsidRPr="00882AFC" w:rsidRDefault="00EC42C6" w:rsidP="00082046">
            <w:pPr>
              <w:ind w:left="0"/>
              <w:rPr>
                <w:rFonts w:asciiTheme="minorHAnsi" w:hAnsiTheme="minorHAnsi" w:cstheme="minorHAnsi"/>
                <w:b/>
              </w:rPr>
            </w:pPr>
            <w:r>
              <w:rPr>
                <w:rFonts w:asciiTheme="minorHAnsi" w:hAnsiTheme="minorHAnsi" w:cstheme="minorHAnsi"/>
                <w:b/>
              </w:rPr>
              <w:t xml:space="preserve">Ändamål för behandlingen </w:t>
            </w:r>
          </w:p>
        </w:tc>
        <w:tc>
          <w:tcPr>
            <w:tcW w:w="3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70CF19D" w14:textId="77777777" w:rsidR="00EC42C6" w:rsidRPr="00882AFC" w:rsidRDefault="00EC42C6" w:rsidP="00082046">
            <w:pPr>
              <w:ind w:left="0"/>
              <w:rPr>
                <w:rFonts w:asciiTheme="minorHAnsi" w:hAnsiTheme="minorHAnsi" w:cstheme="minorHAnsi"/>
                <w:b/>
              </w:rPr>
            </w:pPr>
            <w:r w:rsidRPr="00882AFC">
              <w:rPr>
                <w:rFonts w:asciiTheme="minorHAnsi" w:hAnsiTheme="minorHAnsi" w:cstheme="minorHAnsi"/>
                <w:b/>
              </w:rPr>
              <w:t>Personuppgifter som behandlas</w:t>
            </w:r>
          </w:p>
        </w:tc>
        <w:tc>
          <w:tcPr>
            <w:tcW w:w="3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69DC7E3" w14:textId="77777777" w:rsidR="00EC42C6" w:rsidRPr="00882AFC" w:rsidRDefault="00EC42C6" w:rsidP="00082046">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EC42C6" w:rsidRPr="00882AFC" w14:paraId="194158EC" w14:textId="77777777" w:rsidTr="00082046">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51EFB2F" w14:textId="77777777" w:rsidR="00EC42C6" w:rsidRPr="00580D26" w:rsidRDefault="00EC42C6" w:rsidP="00082046">
            <w:pPr>
              <w:widowControl w:val="0"/>
              <w:autoSpaceDE w:val="0"/>
              <w:autoSpaceDN w:val="0"/>
              <w:adjustRightInd w:val="0"/>
              <w:spacing w:before="120" w:after="120" w:line="240" w:lineRule="auto"/>
              <w:ind w:left="0"/>
              <w:rPr>
                <w:rFonts w:cstheme="minorHAnsi"/>
              </w:rPr>
            </w:pPr>
            <w:r w:rsidRPr="00580D26">
              <w:rPr>
                <w:rFonts w:cstheme="minorHAnsi"/>
              </w:rPr>
              <w:t>För att följa bokföringslagstiftning.</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hideMark/>
          </w:tcPr>
          <w:p w14:paraId="30970A2D" w14:textId="77777777" w:rsidR="00EC42C6" w:rsidRPr="00580D26" w:rsidRDefault="00EC42C6" w:rsidP="00082046">
            <w:pPr>
              <w:pStyle w:val="Liststycke"/>
              <w:widowControl w:val="0"/>
              <w:autoSpaceDE w:val="0"/>
              <w:autoSpaceDN w:val="0"/>
              <w:adjustRightInd w:val="0"/>
              <w:spacing w:before="120" w:after="120" w:line="240" w:lineRule="auto"/>
              <w:ind w:left="170"/>
              <w:contextualSpacing w:val="0"/>
              <w:rPr>
                <w:color w:val="000000"/>
                <w:sz w:val="20"/>
              </w:rPr>
            </w:pPr>
            <w:r w:rsidRPr="00580D26">
              <w:rPr>
                <w:color w:val="000000"/>
                <w:sz w:val="20"/>
              </w:rPr>
              <w:t xml:space="preserve">Namn </w:t>
            </w:r>
          </w:p>
          <w:p w14:paraId="2D6E1A7E" w14:textId="77777777" w:rsidR="00EC42C6" w:rsidRPr="00580D26" w:rsidRDefault="00EC42C6" w:rsidP="00082046">
            <w:pPr>
              <w:pStyle w:val="Liststycke"/>
              <w:widowControl w:val="0"/>
              <w:autoSpaceDE w:val="0"/>
              <w:autoSpaceDN w:val="0"/>
              <w:adjustRightInd w:val="0"/>
              <w:spacing w:before="120" w:after="120" w:line="240" w:lineRule="auto"/>
              <w:ind w:left="170"/>
              <w:contextualSpacing w:val="0"/>
              <w:rPr>
                <w:rFonts w:cstheme="minorHAnsi"/>
                <w:sz w:val="20"/>
              </w:rPr>
            </w:pPr>
            <w:r w:rsidRPr="00580D26">
              <w:rPr>
                <w:color w:val="000000"/>
                <w:sz w:val="20"/>
              </w:rPr>
              <w:t>Betalningshistorik, transaktioner och övrigt material som utgör bokföringsmaterial</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73FB2BD0" w14:textId="77777777" w:rsidR="00EC42C6" w:rsidRPr="00250FEB" w:rsidRDefault="00EC42C6" w:rsidP="00082046">
            <w:pPr>
              <w:spacing w:before="120" w:after="120"/>
              <w:ind w:left="0"/>
              <w:rPr>
                <w:rFonts w:asciiTheme="minorHAnsi" w:hAnsiTheme="minorHAnsi" w:cstheme="minorHAnsi"/>
                <w:iCs/>
              </w:rPr>
            </w:pPr>
            <w:r w:rsidRPr="00250FEB">
              <w:rPr>
                <w:rFonts w:asciiTheme="minorHAnsi" w:hAnsiTheme="minorHAnsi" w:cstheme="minorHAnsi"/>
                <w:iCs/>
              </w:rPr>
              <w:t>Rättslig förpliktelse (GDPR art. 6.1.c)</w:t>
            </w:r>
          </w:p>
          <w:p w14:paraId="05CCB4D1" w14:textId="77777777" w:rsidR="00EC42C6" w:rsidRPr="00250FEB" w:rsidRDefault="00EC42C6" w:rsidP="00082046">
            <w:pPr>
              <w:spacing w:before="120" w:after="120"/>
              <w:ind w:left="0"/>
              <w:rPr>
                <w:rFonts w:asciiTheme="minorHAnsi" w:hAnsiTheme="minorHAnsi" w:cstheme="minorHAnsi"/>
                <w:i/>
              </w:rPr>
            </w:pPr>
            <w:r w:rsidRPr="00250FEB">
              <w:rPr>
                <w:rFonts w:asciiTheme="minorHAnsi" w:hAnsiTheme="minorHAnsi" w:cstheme="minorHAnsi"/>
                <w:i/>
              </w:rPr>
              <w:t>Behandlingen är nödvändig för att fullgöra en rättslig förpliktelse enligt bokföringslagen (1999:1078).</w:t>
            </w:r>
          </w:p>
        </w:tc>
      </w:tr>
      <w:tr w:rsidR="00EC42C6" w:rsidRPr="00882AFC" w14:paraId="575759CC" w14:textId="77777777" w:rsidTr="00082046">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AFD028A" w14:textId="3082C62B" w:rsidR="00EC42C6" w:rsidRPr="00820A42" w:rsidRDefault="00EC42C6" w:rsidP="00082046">
            <w:pPr>
              <w:widowControl w:val="0"/>
              <w:autoSpaceDE w:val="0"/>
              <w:autoSpaceDN w:val="0"/>
              <w:adjustRightInd w:val="0"/>
              <w:spacing w:before="120" w:after="120"/>
              <w:ind w:left="0"/>
            </w:pPr>
            <w:r w:rsidRPr="00882AFC">
              <w:rPr>
                <w:rFonts w:asciiTheme="minorHAnsi" w:hAnsiTheme="minorHAnsi" w:cstheme="minorHAnsi"/>
                <w:b/>
              </w:rPr>
              <w:t>Lagringstid</w:t>
            </w:r>
            <w:r>
              <w:rPr>
                <w:rFonts w:asciiTheme="minorHAnsi" w:hAnsiTheme="minorHAnsi" w:cstheme="minorHAnsi"/>
                <w:b/>
              </w:rPr>
              <w:t xml:space="preserve">: </w:t>
            </w:r>
            <w:r w:rsidRPr="000E4D90">
              <w:rPr>
                <w:rFonts w:asciiTheme="minorHAnsi" w:hAnsiTheme="minorHAnsi" w:cstheme="minorHAnsi"/>
              </w:rPr>
              <w:t xml:space="preserve">Vi </w:t>
            </w:r>
            <w:r w:rsidR="001A6252">
              <w:rPr>
                <w:rFonts w:asciiTheme="minorHAnsi" w:hAnsiTheme="minorHAnsi" w:cstheme="minorHAnsi"/>
              </w:rPr>
              <w:t>behandlar</w:t>
            </w:r>
            <w:r w:rsidRPr="000E4D90">
              <w:rPr>
                <w:rFonts w:asciiTheme="minorHAnsi" w:hAnsiTheme="minorHAnsi" w:cstheme="minorHAnsi"/>
              </w:rPr>
              <w:t xml:space="preserve"> </w:t>
            </w:r>
            <w:r w:rsidR="001A6252">
              <w:rPr>
                <w:rFonts w:asciiTheme="minorHAnsi" w:hAnsiTheme="minorHAnsi" w:cstheme="minorHAnsi"/>
              </w:rPr>
              <w:t>person</w:t>
            </w:r>
            <w:r w:rsidRPr="000E4D90">
              <w:rPr>
                <w:rFonts w:asciiTheme="minorHAnsi" w:hAnsiTheme="minorHAnsi" w:cstheme="minorHAnsi"/>
              </w:rPr>
              <w:t>uppgifter i bokföringsmaterial fram till och med det sjunde året efter utgången av det kalenderår d</w:t>
            </w:r>
            <w:r>
              <w:rPr>
                <w:rFonts w:asciiTheme="minorHAnsi" w:hAnsiTheme="minorHAnsi" w:cstheme="minorHAnsi"/>
              </w:rPr>
              <w:t>å</w:t>
            </w:r>
            <w:r w:rsidRPr="000E4D90">
              <w:rPr>
                <w:rFonts w:asciiTheme="minorHAnsi" w:hAnsiTheme="minorHAnsi" w:cstheme="minorHAnsi"/>
              </w:rPr>
              <w:t xml:space="preserve"> </w:t>
            </w:r>
            <w:r w:rsidR="0096072D">
              <w:rPr>
                <w:rFonts w:asciiTheme="minorHAnsi" w:hAnsiTheme="minorHAnsi" w:cstheme="minorHAnsi"/>
              </w:rPr>
              <w:t xml:space="preserve">aktuellt </w:t>
            </w:r>
            <w:r w:rsidRPr="000E4D90">
              <w:rPr>
                <w:rFonts w:asciiTheme="minorHAnsi" w:hAnsiTheme="minorHAnsi" w:cstheme="minorHAnsi"/>
              </w:rPr>
              <w:t>räkenskapsår avslutades</w:t>
            </w:r>
            <w:r>
              <w:rPr>
                <w:rFonts w:asciiTheme="minorHAnsi" w:hAnsiTheme="minorHAnsi" w:cstheme="minorHAnsi"/>
              </w:rPr>
              <w:t>.</w:t>
            </w:r>
          </w:p>
        </w:tc>
      </w:tr>
      <w:tr w:rsidR="00EC42C6" w:rsidRPr="00882AFC" w14:paraId="664D977A" w14:textId="77777777" w:rsidTr="00082046">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D1CD614" w14:textId="2912BEE2" w:rsidR="00EC42C6" w:rsidRPr="00E63B79" w:rsidRDefault="00EC42C6" w:rsidP="00082046">
            <w:pPr>
              <w:widowControl w:val="0"/>
              <w:autoSpaceDE w:val="0"/>
              <w:autoSpaceDN w:val="0"/>
              <w:adjustRightInd w:val="0"/>
              <w:spacing w:before="120" w:after="120"/>
              <w:ind w:left="0"/>
              <w:rPr>
                <w:bCs/>
              </w:rPr>
            </w:pPr>
            <w:r w:rsidRPr="00E63B79">
              <w:rPr>
                <w:rFonts w:asciiTheme="minorHAnsi" w:hAnsiTheme="minorHAnsi" w:cstheme="minorHAnsi"/>
                <w:b/>
              </w:rPr>
              <w:t xml:space="preserve">Mottagare av dina personuppgifter: </w:t>
            </w:r>
            <w:r w:rsidRPr="00E63B79">
              <w:rPr>
                <w:rFonts w:cstheme="minorHAnsi"/>
                <w:bCs/>
                <w:color w:val="000000" w:themeColor="text1"/>
              </w:rPr>
              <w:t>Vi delar dina uppgifter med</w:t>
            </w:r>
            <w:r w:rsidRPr="00E63B79">
              <w:rPr>
                <w:rFonts w:asciiTheme="minorHAnsi" w:hAnsiTheme="minorHAnsi" w:cstheme="minorHAnsi"/>
              </w:rPr>
              <w:t xml:space="preserve"> </w:t>
            </w:r>
            <w:r w:rsidR="00DB3243" w:rsidRPr="00E63B79">
              <w:rPr>
                <w:rFonts w:asciiTheme="minorHAnsi" w:hAnsiTheme="minorHAnsi" w:cstheme="minorHAnsi"/>
              </w:rPr>
              <w:t>företaget som tillhandahåller bokföringstjänster</w:t>
            </w:r>
            <w:r w:rsidR="00E63B79">
              <w:rPr>
                <w:rFonts w:asciiTheme="minorHAnsi" w:hAnsiTheme="minorHAnsi" w:cstheme="minorHAnsi"/>
              </w:rPr>
              <w:t>, affärssystem, databasleverantörer</w:t>
            </w:r>
            <w:r w:rsidR="00DB3243" w:rsidRPr="00E63B79">
              <w:rPr>
                <w:rFonts w:asciiTheme="minorHAnsi" w:hAnsiTheme="minorHAnsi" w:cstheme="minorHAnsi"/>
              </w:rPr>
              <w:t xml:space="preserve"> till os</w:t>
            </w:r>
            <w:r w:rsidR="00802919" w:rsidRPr="00E63B79">
              <w:rPr>
                <w:rFonts w:asciiTheme="minorHAnsi" w:hAnsiTheme="minorHAnsi" w:cstheme="minorHAnsi"/>
              </w:rPr>
              <w:t>s</w:t>
            </w:r>
            <w:r w:rsidRPr="00E63B79">
              <w:rPr>
                <w:rFonts w:asciiTheme="minorHAnsi" w:hAnsiTheme="minorHAnsi" w:cstheme="minorHAnsi"/>
                <w:bCs/>
              </w:rPr>
              <w:t xml:space="preserve"> för de</w:t>
            </w:r>
            <w:r w:rsidR="003F6E0C" w:rsidRPr="00E63B79">
              <w:rPr>
                <w:rFonts w:asciiTheme="minorHAnsi" w:hAnsiTheme="minorHAnsi" w:cstheme="minorHAnsi"/>
                <w:bCs/>
              </w:rPr>
              <w:t>t</w:t>
            </w:r>
            <w:r w:rsidRPr="00E63B79">
              <w:rPr>
                <w:rFonts w:asciiTheme="minorHAnsi" w:hAnsiTheme="minorHAnsi" w:cstheme="minorHAnsi"/>
                <w:bCs/>
              </w:rPr>
              <w:t xml:space="preserve"> här ändamåle</w:t>
            </w:r>
            <w:r w:rsidR="003F6E0C" w:rsidRPr="00E63B79">
              <w:rPr>
                <w:rFonts w:asciiTheme="minorHAnsi" w:hAnsiTheme="minorHAnsi" w:cstheme="minorHAnsi"/>
                <w:bCs/>
              </w:rPr>
              <w:t>t</w:t>
            </w:r>
            <w:r w:rsidRPr="00E63B79">
              <w:rPr>
                <w:rFonts w:asciiTheme="minorHAnsi" w:hAnsiTheme="minorHAnsi" w:cstheme="minorHAnsi"/>
                <w:bCs/>
              </w:rPr>
              <w:t>.</w:t>
            </w:r>
          </w:p>
        </w:tc>
      </w:tr>
    </w:tbl>
    <w:p w14:paraId="49B917D5" w14:textId="77777777" w:rsidR="00EC42C6" w:rsidRDefault="00EC42C6" w:rsidP="00EC42C6">
      <w:pPr>
        <w:ind w:left="0"/>
        <w:rPr>
          <w:b/>
          <w:bCs/>
          <w:color w:val="000000"/>
          <w:szCs w:val="20"/>
        </w:rPr>
      </w:pPr>
    </w:p>
    <w:p w14:paraId="13A89955" w14:textId="77777777" w:rsidR="00EC42C6" w:rsidRPr="00464A29" w:rsidRDefault="00EC42C6" w:rsidP="00EC42C6">
      <w:pPr>
        <w:pStyle w:val="Rubrik4"/>
        <w:ind w:left="0"/>
      </w:pPr>
      <w:r w:rsidRPr="00B23CB1">
        <w:t xml:space="preserve">Om du vill genomföra en reklamation eller påtala ett garantiåtagande </w:t>
      </w:r>
    </w:p>
    <w:p w14:paraId="460F091A" w14:textId="77777777" w:rsidR="00EC42C6" w:rsidRDefault="00EC42C6" w:rsidP="00EC42C6">
      <w:pPr>
        <w:spacing w:after="0" w:line="240" w:lineRule="auto"/>
        <w:ind w:left="0"/>
        <w:rPr>
          <w:szCs w:val="20"/>
        </w:rPr>
      </w:pPr>
      <w:r>
        <w:rPr>
          <w:color w:val="000000"/>
          <w:szCs w:val="20"/>
        </w:rPr>
        <w:t>Vi behandlar dina personuppgifter om du vill genomföra en reklamation eller påtala ett garantiåtagande. V</w:t>
      </w:r>
      <w:r>
        <w:rPr>
          <w:szCs w:val="20"/>
        </w:rPr>
        <w:t xml:space="preserve">i får uppgifterna från dig när du ingår avtalet med oss eller av den som ingår avtal med oss för din räkning. Vissa uppgifter rörande till exempel genomförda felsökningar kan vi få direkt från fordonet. </w:t>
      </w:r>
    </w:p>
    <w:p w14:paraId="49DCFF44" w14:textId="77777777" w:rsidR="00EC42C6" w:rsidRDefault="00EC42C6" w:rsidP="00EC42C6">
      <w:pPr>
        <w:spacing w:after="0" w:line="240" w:lineRule="auto"/>
        <w:ind w:left="0"/>
        <w:rPr>
          <w:szCs w:val="20"/>
        </w:rPr>
      </w:pP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084"/>
        <w:gridCol w:w="3011"/>
        <w:gridCol w:w="3539"/>
      </w:tblGrid>
      <w:tr w:rsidR="00EC42C6" w:rsidRPr="00882AFC" w14:paraId="43901884" w14:textId="77777777" w:rsidTr="00082046">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3E399EDB" w14:textId="3872DB4F" w:rsidR="00EC42C6" w:rsidRPr="00840BB6" w:rsidRDefault="00EC42C6" w:rsidP="003F6E0C">
            <w:pPr>
              <w:pStyle w:val="Rubrik4"/>
              <w:spacing w:before="120"/>
              <w:jc w:val="center"/>
              <w:rPr>
                <w:highlight w:val="magenta"/>
              </w:rPr>
            </w:pPr>
            <w:r w:rsidRPr="0080278F">
              <w:t>Administrera och hantera ditt reklamations- eller garantiärende</w:t>
            </w:r>
            <w:r w:rsidR="0096072D">
              <w:t xml:space="preserve"> eller andra anspråk</w:t>
            </w:r>
          </w:p>
        </w:tc>
      </w:tr>
      <w:tr w:rsidR="00EC42C6" w:rsidRPr="00882AFC" w14:paraId="25627907" w14:textId="77777777" w:rsidTr="00082046">
        <w:trPr>
          <w:trHeight w:val="283"/>
        </w:trPr>
        <w:tc>
          <w:tcPr>
            <w:tcW w:w="30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A095B72" w14:textId="77777777" w:rsidR="00EC42C6" w:rsidRPr="00882AFC" w:rsidRDefault="00EC42C6" w:rsidP="00082046">
            <w:pPr>
              <w:ind w:left="0"/>
              <w:rPr>
                <w:rFonts w:asciiTheme="minorHAnsi" w:hAnsiTheme="minorHAnsi" w:cstheme="minorHAnsi"/>
                <w:b/>
              </w:rPr>
            </w:pPr>
            <w:r>
              <w:rPr>
                <w:rFonts w:asciiTheme="minorHAnsi" w:hAnsiTheme="minorHAnsi" w:cstheme="minorHAnsi"/>
                <w:b/>
              </w:rPr>
              <w:t xml:space="preserve">Ändamål för behandlingen </w:t>
            </w: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405CF93" w14:textId="77777777" w:rsidR="00EC42C6" w:rsidRPr="00882AFC" w:rsidRDefault="00EC42C6" w:rsidP="00082046">
            <w:pPr>
              <w:ind w:left="0"/>
              <w:rPr>
                <w:rFonts w:asciiTheme="minorHAnsi" w:hAnsiTheme="minorHAnsi" w:cstheme="minorHAnsi"/>
                <w:b/>
              </w:rPr>
            </w:pPr>
            <w:r w:rsidRPr="00882AFC">
              <w:rPr>
                <w:rFonts w:asciiTheme="minorHAnsi" w:hAnsiTheme="minorHAnsi" w:cstheme="minorHAnsi"/>
                <w:b/>
              </w:rPr>
              <w:t>Personuppgifter som behandlas</w:t>
            </w:r>
          </w:p>
        </w:tc>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DF905DC" w14:textId="77777777" w:rsidR="00EC42C6" w:rsidRPr="00882AFC" w:rsidRDefault="00EC42C6" w:rsidP="00082046">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EC42C6" w:rsidRPr="00882AFC" w14:paraId="305E2DDA" w14:textId="77777777" w:rsidTr="00082046">
        <w:trPr>
          <w:trHeight w:val="2310"/>
        </w:trPr>
        <w:tc>
          <w:tcPr>
            <w:tcW w:w="30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C9CC8C" w14:textId="77777777" w:rsidR="00EC42C6" w:rsidRPr="00580D26" w:rsidRDefault="00EC42C6" w:rsidP="00082046">
            <w:pPr>
              <w:widowControl w:val="0"/>
              <w:autoSpaceDE w:val="0"/>
              <w:autoSpaceDN w:val="0"/>
              <w:adjustRightInd w:val="0"/>
              <w:spacing w:before="120" w:after="120" w:line="240" w:lineRule="auto"/>
              <w:ind w:left="0"/>
              <w:rPr>
                <w:rFonts w:cstheme="minorHAnsi"/>
              </w:rPr>
            </w:pPr>
            <w:r w:rsidRPr="00580D26">
              <w:rPr>
                <w:rFonts w:cstheme="minorHAnsi"/>
              </w:rPr>
              <w:t>För att hantera eventuellt utövande av ånger av köp.</w:t>
            </w:r>
          </w:p>
          <w:p w14:paraId="51B8E9E1" w14:textId="77777777" w:rsidR="00EC42C6" w:rsidRPr="00580D26" w:rsidRDefault="00EC42C6" w:rsidP="00082046">
            <w:pPr>
              <w:widowControl w:val="0"/>
              <w:autoSpaceDE w:val="0"/>
              <w:autoSpaceDN w:val="0"/>
              <w:adjustRightInd w:val="0"/>
              <w:spacing w:before="120" w:after="120" w:line="240" w:lineRule="auto"/>
              <w:ind w:left="0"/>
              <w:rPr>
                <w:rFonts w:cstheme="minorHAnsi"/>
              </w:rPr>
            </w:pPr>
            <w:r w:rsidRPr="00580D26">
              <w:rPr>
                <w:rFonts w:cstheme="minorHAnsi"/>
              </w:rPr>
              <w:t>För att hantera eventuellt garanti- eller reklamationsärende eller andra anspråk.</w:t>
            </w:r>
          </w:p>
          <w:p w14:paraId="3DF14078" w14:textId="77777777" w:rsidR="00EC42C6" w:rsidRPr="00580D26" w:rsidRDefault="00EC42C6" w:rsidP="00082046">
            <w:pPr>
              <w:widowControl w:val="0"/>
              <w:autoSpaceDE w:val="0"/>
              <w:autoSpaceDN w:val="0"/>
              <w:adjustRightInd w:val="0"/>
              <w:spacing w:before="120" w:after="120" w:line="240" w:lineRule="auto"/>
              <w:ind w:left="0"/>
              <w:rPr>
                <w:rFonts w:cstheme="minorHAnsi"/>
              </w:rPr>
            </w:pPr>
            <w:r w:rsidRPr="00580D26">
              <w:rPr>
                <w:rFonts w:cstheme="minorHAnsi"/>
              </w:rPr>
              <w:t>För att uppfylla eventuella garantiåtaganden.</w:t>
            </w:r>
          </w:p>
        </w:tc>
        <w:tc>
          <w:tcPr>
            <w:tcW w:w="3011"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hideMark/>
          </w:tcPr>
          <w:p w14:paraId="6B430C5D" w14:textId="77777777" w:rsidR="00EC42C6" w:rsidRPr="00580D26" w:rsidRDefault="00EC42C6" w:rsidP="00082046">
            <w:pPr>
              <w:pStyle w:val="Liststycke"/>
              <w:widowControl w:val="0"/>
              <w:autoSpaceDE w:val="0"/>
              <w:autoSpaceDN w:val="0"/>
              <w:adjustRightInd w:val="0"/>
              <w:spacing w:before="120" w:after="120" w:line="240" w:lineRule="auto"/>
              <w:ind w:left="170"/>
              <w:contextualSpacing w:val="0"/>
              <w:rPr>
                <w:color w:val="000000"/>
                <w:sz w:val="20"/>
              </w:rPr>
            </w:pPr>
            <w:r w:rsidRPr="00580D26">
              <w:rPr>
                <w:color w:val="000000"/>
                <w:sz w:val="20"/>
              </w:rPr>
              <w:t>Namn</w:t>
            </w:r>
          </w:p>
          <w:p w14:paraId="063E44A6" w14:textId="6034F388" w:rsidR="00EC42C6" w:rsidRPr="00580D26" w:rsidRDefault="00EC42C6" w:rsidP="00082046">
            <w:pPr>
              <w:pStyle w:val="Liststycke"/>
              <w:widowControl w:val="0"/>
              <w:autoSpaceDE w:val="0"/>
              <w:autoSpaceDN w:val="0"/>
              <w:adjustRightInd w:val="0"/>
              <w:spacing w:before="120" w:after="120" w:line="240" w:lineRule="auto"/>
              <w:ind w:left="170"/>
              <w:contextualSpacing w:val="0"/>
              <w:rPr>
                <w:color w:val="000000"/>
                <w:sz w:val="20"/>
              </w:rPr>
            </w:pPr>
            <w:r w:rsidRPr="00580D26">
              <w:rPr>
                <w:color w:val="000000"/>
                <w:sz w:val="20"/>
              </w:rPr>
              <w:t>Kontakt</w:t>
            </w:r>
            <w:r w:rsidR="003F6E0C">
              <w:rPr>
                <w:color w:val="000000"/>
                <w:sz w:val="20"/>
              </w:rPr>
              <w:t>- och adress</w:t>
            </w:r>
            <w:r w:rsidRPr="00580D26">
              <w:rPr>
                <w:color w:val="000000"/>
                <w:sz w:val="20"/>
              </w:rPr>
              <w:t>uppgifter</w:t>
            </w:r>
          </w:p>
          <w:p w14:paraId="1DDC4755" w14:textId="77777777" w:rsidR="00EC42C6" w:rsidRPr="00580D26" w:rsidRDefault="00EC42C6" w:rsidP="00082046">
            <w:pPr>
              <w:pStyle w:val="Liststycke"/>
              <w:widowControl w:val="0"/>
              <w:autoSpaceDE w:val="0"/>
              <w:autoSpaceDN w:val="0"/>
              <w:adjustRightInd w:val="0"/>
              <w:spacing w:before="120" w:after="120" w:line="240" w:lineRule="auto"/>
              <w:ind w:left="170"/>
              <w:contextualSpacing w:val="0"/>
              <w:rPr>
                <w:color w:val="000000"/>
                <w:sz w:val="20"/>
              </w:rPr>
            </w:pPr>
            <w:r w:rsidRPr="00580D26">
              <w:rPr>
                <w:sz w:val="20"/>
              </w:rPr>
              <w:t>Registreringsnumret eller annat identifikationsnummer på fordonet, t.ex. chassinummer eller VIN-nummer</w:t>
            </w:r>
          </w:p>
          <w:p w14:paraId="26A9561B" w14:textId="12392DFD" w:rsidR="00EC42C6" w:rsidRPr="00580D26" w:rsidRDefault="00BC2DFD" w:rsidP="00082046">
            <w:pPr>
              <w:pStyle w:val="Liststycke"/>
              <w:widowControl w:val="0"/>
              <w:autoSpaceDE w:val="0"/>
              <w:autoSpaceDN w:val="0"/>
              <w:adjustRightInd w:val="0"/>
              <w:spacing w:before="120" w:after="120" w:line="240" w:lineRule="auto"/>
              <w:ind w:left="170"/>
              <w:contextualSpacing w:val="0"/>
              <w:rPr>
                <w:color w:val="000000"/>
                <w:sz w:val="20"/>
              </w:rPr>
            </w:pPr>
            <w:r>
              <w:rPr>
                <w:color w:val="000000"/>
                <w:sz w:val="20"/>
              </w:rPr>
              <w:t>Orderinformation, dvs. information om</w:t>
            </w:r>
            <w:r w:rsidR="0076777A">
              <w:rPr>
                <w:color w:val="000000"/>
                <w:sz w:val="20"/>
              </w:rPr>
              <w:t xml:space="preserve"> ditt</w:t>
            </w:r>
            <w:r>
              <w:rPr>
                <w:color w:val="000000"/>
                <w:sz w:val="20"/>
              </w:rPr>
              <w:t xml:space="preserve"> köp</w:t>
            </w:r>
            <w:r w:rsidR="0076777A">
              <w:rPr>
                <w:color w:val="000000"/>
                <w:sz w:val="20"/>
              </w:rPr>
              <w:t xml:space="preserve"> eller din tjänst</w:t>
            </w:r>
          </w:p>
          <w:p w14:paraId="49591590" w14:textId="147B628A" w:rsidR="00EC42C6" w:rsidRPr="00580D26" w:rsidRDefault="00EC42C6" w:rsidP="00082046">
            <w:pPr>
              <w:pStyle w:val="Liststycke"/>
              <w:widowControl w:val="0"/>
              <w:autoSpaceDE w:val="0"/>
              <w:autoSpaceDN w:val="0"/>
              <w:adjustRightInd w:val="0"/>
              <w:spacing w:before="120" w:after="120" w:line="240" w:lineRule="auto"/>
              <w:ind w:left="170"/>
              <w:contextualSpacing w:val="0"/>
              <w:rPr>
                <w:color w:val="000000"/>
                <w:sz w:val="20"/>
              </w:rPr>
            </w:pPr>
            <w:r w:rsidRPr="00580D26">
              <w:rPr>
                <w:color w:val="000000"/>
                <w:sz w:val="20"/>
              </w:rPr>
              <w:t>Information från vår kommunikation med dig i samband med ditt anspråk</w:t>
            </w:r>
          </w:p>
          <w:p w14:paraId="799D0149" w14:textId="77777777" w:rsidR="00EC42C6" w:rsidRPr="00580D26" w:rsidRDefault="00EC42C6" w:rsidP="00082046">
            <w:pPr>
              <w:pStyle w:val="Liststycke"/>
              <w:widowControl w:val="0"/>
              <w:autoSpaceDE w:val="0"/>
              <w:autoSpaceDN w:val="0"/>
              <w:adjustRightInd w:val="0"/>
              <w:spacing w:before="120" w:after="120" w:line="240" w:lineRule="auto"/>
              <w:ind w:left="170"/>
              <w:contextualSpacing w:val="0"/>
              <w:rPr>
                <w:sz w:val="20"/>
              </w:rPr>
            </w:pPr>
            <w:r w:rsidRPr="00580D26">
              <w:rPr>
                <w:color w:val="000000"/>
                <w:sz w:val="20"/>
              </w:rPr>
              <w:t xml:space="preserve">Uppgifter om </w:t>
            </w:r>
            <w:r w:rsidRPr="00580D26">
              <w:rPr>
                <w:sz w:val="20"/>
              </w:rPr>
              <w:t xml:space="preserve">genomförda felsökningar och vilket arbete som har utförts, inklusive information om eventuella </w:t>
            </w:r>
            <w:r w:rsidRPr="00580D26">
              <w:rPr>
                <w:sz w:val="20"/>
              </w:rPr>
              <w:lastRenderedPageBreak/>
              <w:t>fordon, delar eller produkter som har reparerats, bytts ut eller installerats</w:t>
            </w:r>
          </w:p>
        </w:tc>
        <w:tc>
          <w:tcPr>
            <w:tcW w:w="353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174754C5" w14:textId="77777777" w:rsidR="00EC42C6" w:rsidRPr="007A6D4F" w:rsidRDefault="00EC42C6" w:rsidP="00082046">
            <w:pPr>
              <w:spacing w:before="120" w:after="120"/>
              <w:ind w:left="0"/>
              <w:rPr>
                <w:rFonts w:asciiTheme="minorHAnsi" w:hAnsiTheme="minorHAnsi" w:cstheme="minorHAnsi"/>
                <w:iCs/>
              </w:rPr>
            </w:pPr>
            <w:r w:rsidRPr="007A6D4F">
              <w:rPr>
                <w:rFonts w:asciiTheme="minorHAnsi" w:hAnsiTheme="minorHAnsi" w:cstheme="minorHAnsi"/>
                <w:iCs/>
              </w:rPr>
              <w:lastRenderedPageBreak/>
              <w:t>Fullgörande av avtal (GDPR art. 6.1.b)</w:t>
            </w:r>
          </w:p>
          <w:p w14:paraId="268BB7CD" w14:textId="77777777" w:rsidR="00EC42C6" w:rsidRPr="000F1A5F" w:rsidRDefault="00EC42C6" w:rsidP="00082046">
            <w:pPr>
              <w:spacing w:before="120" w:after="120"/>
              <w:ind w:left="0"/>
              <w:rPr>
                <w:rFonts w:asciiTheme="minorHAnsi" w:hAnsiTheme="minorHAnsi" w:cstheme="minorHAnsi"/>
                <w:i/>
              </w:rPr>
            </w:pPr>
            <w:r>
              <w:rPr>
                <w:rFonts w:asciiTheme="minorHAnsi" w:hAnsiTheme="minorHAnsi" w:cstheme="minorHAnsi"/>
                <w:i/>
              </w:rPr>
              <w:t>Behandlingen är nödvändig för att vi ska kunna uppfylla vårt avtal med dig rörande dina eventuella</w:t>
            </w:r>
            <w:r w:rsidRPr="000F1A5F">
              <w:rPr>
                <w:rFonts w:asciiTheme="minorHAnsi" w:hAnsiTheme="minorHAnsi" w:cstheme="minorHAnsi"/>
                <w:i/>
              </w:rPr>
              <w:t xml:space="preserve"> anspråk relatera</w:t>
            </w:r>
            <w:r>
              <w:rPr>
                <w:rFonts w:asciiTheme="minorHAnsi" w:hAnsiTheme="minorHAnsi" w:cstheme="minorHAnsi"/>
                <w:i/>
              </w:rPr>
              <w:t>de</w:t>
            </w:r>
            <w:r w:rsidRPr="000F1A5F">
              <w:rPr>
                <w:rFonts w:asciiTheme="minorHAnsi" w:hAnsiTheme="minorHAnsi" w:cstheme="minorHAnsi"/>
                <w:i/>
              </w:rPr>
              <w:t xml:space="preserve"> till ditt köp</w:t>
            </w:r>
            <w:r>
              <w:rPr>
                <w:rFonts w:asciiTheme="minorHAnsi" w:hAnsiTheme="minorHAnsi" w:cstheme="minorHAnsi"/>
                <w:i/>
              </w:rPr>
              <w:t>.</w:t>
            </w:r>
          </w:p>
          <w:p w14:paraId="5916E9B8" w14:textId="77777777" w:rsidR="00EC42C6" w:rsidRPr="00954780" w:rsidRDefault="00EC42C6" w:rsidP="00082046">
            <w:pPr>
              <w:spacing w:before="120" w:after="120"/>
              <w:ind w:left="0"/>
              <w:rPr>
                <w:rFonts w:asciiTheme="minorHAnsi" w:hAnsiTheme="minorHAnsi" w:cstheme="minorHAnsi"/>
                <w:iCs/>
              </w:rPr>
            </w:pPr>
            <w:r w:rsidRPr="00954780">
              <w:rPr>
                <w:rFonts w:asciiTheme="minorHAnsi" w:hAnsiTheme="minorHAnsi" w:cstheme="minorHAnsi"/>
                <w:iCs/>
              </w:rPr>
              <w:t>Rättslig förpliktelse</w:t>
            </w:r>
            <w:r>
              <w:rPr>
                <w:rFonts w:asciiTheme="minorHAnsi" w:hAnsiTheme="minorHAnsi" w:cstheme="minorHAnsi"/>
                <w:iCs/>
              </w:rPr>
              <w:t xml:space="preserve"> (GDPR art. 6.1.c)</w:t>
            </w:r>
          </w:p>
          <w:p w14:paraId="5F11252A" w14:textId="1B756B87" w:rsidR="00EC42C6" w:rsidRDefault="00EC42C6" w:rsidP="00082046">
            <w:pPr>
              <w:spacing w:before="120" w:after="120"/>
              <w:ind w:left="0"/>
              <w:rPr>
                <w:rFonts w:asciiTheme="minorHAnsi" w:hAnsiTheme="minorHAnsi" w:cstheme="minorHAnsi"/>
                <w:i/>
              </w:rPr>
            </w:pPr>
            <w:r>
              <w:rPr>
                <w:rFonts w:asciiTheme="minorHAnsi" w:hAnsiTheme="minorHAnsi" w:cstheme="minorHAnsi"/>
                <w:i/>
              </w:rPr>
              <w:t>Behandlingen är nödvändig för att vi ska kunna uppfylla skyldigheter enligt bland annat distansavtalslagen (</w:t>
            </w:r>
            <w:r w:rsidRPr="0080278F">
              <w:rPr>
                <w:rFonts w:asciiTheme="minorHAnsi" w:hAnsiTheme="minorHAnsi" w:cstheme="minorHAnsi"/>
                <w:i/>
              </w:rPr>
              <w:t xml:space="preserve">2005:59) </w:t>
            </w:r>
            <w:r>
              <w:rPr>
                <w:rFonts w:asciiTheme="minorHAnsi" w:hAnsiTheme="minorHAnsi" w:cstheme="minorHAnsi"/>
                <w:i/>
              </w:rPr>
              <w:t>och konsumentköplagen (</w:t>
            </w:r>
            <w:r w:rsidRPr="0080278F">
              <w:rPr>
                <w:rFonts w:asciiTheme="minorHAnsi" w:hAnsiTheme="minorHAnsi" w:cstheme="minorHAnsi"/>
                <w:i/>
              </w:rPr>
              <w:t>2022:260</w:t>
            </w:r>
            <w:r>
              <w:rPr>
                <w:rFonts w:asciiTheme="minorHAnsi" w:hAnsiTheme="minorHAnsi" w:cstheme="minorHAnsi"/>
                <w:i/>
              </w:rPr>
              <w:t>) när ditt anspråk följer av lag</w:t>
            </w:r>
            <w:r w:rsidRPr="000F1A5F">
              <w:rPr>
                <w:rFonts w:asciiTheme="minorHAnsi" w:hAnsiTheme="minorHAnsi" w:cstheme="minorHAnsi"/>
                <w:i/>
              </w:rPr>
              <w:t xml:space="preserve">, så </w:t>
            </w:r>
            <w:r w:rsidRPr="000F1A5F">
              <w:rPr>
                <w:rFonts w:asciiTheme="minorHAnsi" w:hAnsiTheme="minorHAnsi" w:cstheme="minorHAnsi"/>
                <w:i/>
              </w:rPr>
              <w:lastRenderedPageBreak/>
              <w:t>som när du utövar din ånger- eller reklamationsrätt</w:t>
            </w:r>
            <w:r>
              <w:rPr>
                <w:rFonts w:asciiTheme="minorHAnsi" w:hAnsiTheme="minorHAnsi" w:cstheme="minorHAnsi"/>
                <w:i/>
              </w:rPr>
              <w:t>.</w:t>
            </w:r>
            <w:r w:rsidRPr="000F1A5F">
              <w:rPr>
                <w:rFonts w:asciiTheme="minorHAnsi" w:hAnsiTheme="minorHAnsi" w:cstheme="minorHAnsi"/>
                <w:i/>
              </w:rPr>
              <w:t xml:space="preserve"> </w:t>
            </w:r>
          </w:p>
          <w:p w14:paraId="236AC97C" w14:textId="1905A173" w:rsidR="00627E4A" w:rsidRPr="00250FEB" w:rsidRDefault="00627E4A" w:rsidP="00627E4A">
            <w:pPr>
              <w:spacing w:before="120" w:after="120"/>
              <w:ind w:left="0"/>
              <w:rPr>
                <w:rFonts w:asciiTheme="majorHAnsi" w:hAnsiTheme="majorHAnsi"/>
              </w:rPr>
            </w:pPr>
            <w:r>
              <w:rPr>
                <w:rFonts w:asciiTheme="majorHAnsi" w:hAnsiTheme="majorHAnsi"/>
              </w:rPr>
              <w:t xml:space="preserve">Om du företräder annan: </w:t>
            </w:r>
            <w:r w:rsidRPr="00250FEB">
              <w:rPr>
                <w:rFonts w:asciiTheme="majorHAnsi" w:hAnsiTheme="majorHAnsi"/>
              </w:rPr>
              <w:t>Intresseavvägning (GDPR art. 6.1.</w:t>
            </w:r>
            <w:r>
              <w:rPr>
                <w:rFonts w:asciiTheme="majorHAnsi" w:hAnsiTheme="majorHAnsi"/>
              </w:rPr>
              <w:t>f</w:t>
            </w:r>
            <w:r w:rsidRPr="00250FEB">
              <w:rPr>
                <w:rFonts w:asciiTheme="majorHAnsi" w:hAnsiTheme="majorHAnsi"/>
              </w:rPr>
              <w:t>)</w:t>
            </w:r>
          </w:p>
          <w:p w14:paraId="2FCB969F" w14:textId="74BC3FFE" w:rsidR="00EC42C6" w:rsidRPr="003F56AC" w:rsidRDefault="00627E4A" w:rsidP="003F56AC">
            <w:pPr>
              <w:spacing w:before="120" w:after="120"/>
              <w:ind w:left="0"/>
              <w:rPr>
                <w:rFonts w:asciiTheme="minorHAnsi" w:hAnsiTheme="minorHAnsi" w:cstheme="minorHAnsi"/>
                <w:i/>
              </w:rPr>
            </w:pPr>
            <w:r w:rsidRPr="000F1A5F">
              <w:rPr>
                <w:rFonts w:asciiTheme="minorHAnsi" w:hAnsiTheme="minorHAnsi" w:cstheme="minorHAnsi"/>
                <w:i/>
              </w:rPr>
              <w:t>Behandlingen är nödvändig för</w:t>
            </w:r>
            <w:r>
              <w:rPr>
                <w:rFonts w:asciiTheme="minorHAnsi" w:hAnsiTheme="minorHAnsi" w:cstheme="minorHAnsi"/>
                <w:i/>
              </w:rPr>
              <w:t xml:space="preserve"> ändamål som rör</w:t>
            </w:r>
            <w:r w:rsidRPr="000F1A5F">
              <w:rPr>
                <w:rFonts w:asciiTheme="minorHAnsi" w:hAnsiTheme="minorHAnsi" w:cstheme="minorHAnsi"/>
                <w:i/>
              </w:rPr>
              <w:t xml:space="preserve"> </w:t>
            </w:r>
            <w:r w:rsidRPr="00931240">
              <w:rPr>
                <w:rFonts w:asciiTheme="minorHAnsi" w:hAnsiTheme="minorHAnsi" w:cstheme="minorHAnsi"/>
                <w:i/>
              </w:rPr>
              <w:t xml:space="preserve">vårt </w:t>
            </w:r>
            <w:r>
              <w:rPr>
                <w:rFonts w:asciiTheme="minorHAnsi" w:hAnsiTheme="minorHAnsi" w:cstheme="minorHAnsi"/>
                <w:i/>
              </w:rPr>
              <w:t xml:space="preserve">och den du representeras </w:t>
            </w:r>
            <w:r w:rsidRPr="00580D26">
              <w:rPr>
                <w:rFonts w:cstheme="minorHAnsi"/>
                <w:i/>
                <w:iCs/>
              </w:rPr>
              <w:t>berättigade intresse</w:t>
            </w:r>
            <w:r w:rsidRPr="00931240">
              <w:rPr>
                <w:rFonts w:asciiTheme="minorHAnsi" w:hAnsiTheme="minorHAnsi" w:cstheme="minorHAnsi"/>
                <w:i/>
              </w:rPr>
              <w:t xml:space="preserve"> av att</w:t>
            </w:r>
            <w:r>
              <w:rPr>
                <w:rFonts w:asciiTheme="minorHAnsi" w:hAnsiTheme="minorHAnsi" w:cstheme="minorHAnsi"/>
                <w:i/>
              </w:rPr>
              <w:t xml:space="preserve"> vi ska kunna uppfylla vårt avtal med den du representerar rörande dennes eventuella</w:t>
            </w:r>
            <w:r w:rsidRPr="000F1A5F">
              <w:rPr>
                <w:rFonts w:asciiTheme="minorHAnsi" w:hAnsiTheme="minorHAnsi" w:cstheme="minorHAnsi"/>
                <w:i/>
              </w:rPr>
              <w:t xml:space="preserve"> anspråk relatera</w:t>
            </w:r>
            <w:r>
              <w:rPr>
                <w:rFonts w:asciiTheme="minorHAnsi" w:hAnsiTheme="minorHAnsi" w:cstheme="minorHAnsi"/>
                <w:i/>
              </w:rPr>
              <w:t>de</w:t>
            </w:r>
            <w:r w:rsidRPr="000F1A5F">
              <w:rPr>
                <w:rFonts w:asciiTheme="minorHAnsi" w:hAnsiTheme="minorHAnsi" w:cstheme="minorHAnsi"/>
                <w:i/>
              </w:rPr>
              <w:t xml:space="preserve"> till </w:t>
            </w:r>
            <w:r>
              <w:rPr>
                <w:rFonts w:asciiTheme="minorHAnsi" w:hAnsiTheme="minorHAnsi" w:cstheme="minorHAnsi"/>
                <w:i/>
              </w:rPr>
              <w:t>s</w:t>
            </w:r>
            <w:r w:rsidRPr="000F1A5F">
              <w:rPr>
                <w:rFonts w:asciiTheme="minorHAnsi" w:hAnsiTheme="minorHAnsi" w:cstheme="minorHAnsi"/>
                <w:i/>
              </w:rPr>
              <w:t>itt köp</w:t>
            </w:r>
            <w:r>
              <w:rPr>
                <w:rFonts w:asciiTheme="minorHAnsi" w:hAnsiTheme="minorHAnsi" w:cstheme="minorHAnsi"/>
                <w:i/>
              </w:rPr>
              <w:t>.</w:t>
            </w:r>
          </w:p>
        </w:tc>
      </w:tr>
      <w:tr w:rsidR="00EC42C6" w:rsidRPr="00882AFC" w14:paraId="281AC930" w14:textId="77777777" w:rsidTr="00082046">
        <w:trPr>
          <w:trHeight w:val="2310"/>
        </w:trPr>
        <w:tc>
          <w:tcPr>
            <w:tcW w:w="30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811C0BD" w14:textId="52DDB45E" w:rsidR="00EC42C6" w:rsidRPr="000F1A5F" w:rsidRDefault="00EC42C6" w:rsidP="00082046">
            <w:pPr>
              <w:widowControl w:val="0"/>
              <w:autoSpaceDE w:val="0"/>
              <w:autoSpaceDN w:val="0"/>
              <w:adjustRightInd w:val="0"/>
              <w:spacing w:before="120" w:after="120" w:line="240" w:lineRule="auto"/>
              <w:ind w:left="0"/>
              <w:rPr>
                <w:rFonts w:cstheme="minorHAnsi"/>
              </w:rPr>
            </w:pPr>
            <w:r w:rsidRPr="000F72A6">
              <w:rPr>
                <w:rFonts w:cstheme="minorHAnsi"/>
              </w:rPr>
              <w:lastRenderedPageBreak/>
              <w:t>För att försvara oss mot eller initiera eventuella anspråk.</w:t>
            </w:r>
          </w:p>
        </w:tc>
        <w:tc>
          <w:tcPr>
            <w:tcW w:w="3011"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4C1BE382" w14:textId="77777777" w:rsidR="00EC42C6" w:rsidRPr="00580D26" w:rsidRDefault="00EC42C6" w:rsidP="00082046">
            <w:pPr>
              <w:pStyle w:val="Liststycke"/>
              <w:widowControl w:val="0"/>
              <w:autoSpaceDE w:val="0"/>
              <w:autoSpaceDN w:val="0"/>
              <w:adjustRightInd w:val="0"/>
              <w:spacing w:before="120" w:after="120" w:line="240" w:lineRule="auto"/>
              <w:ind w:left="170"/>
              <w:contextualSpacing w:val="0"/>
              <w:rPr>
                <w:color w:val="000000"/>
                <w:sz w:val="20"/>
              </w:rPr>
            </w:pPr>
            <w:r w:rsidRPr="00580D26">
              <w:rPr>
                <w:color w:val="000000"/>
                <w:sz w:val="20"/>
              </w:rPr>
              <w:t>Namn</w:t>
            </w:r>
          </w:p>
          <w:p w14:paraId="64F3CBB0" w14:textId="77777777" w:rsidR="00EC42C6" w:rsidRPr="00580D26" w:rsidRDefault="00EC42C6" w:rsidP="00082046">
            <w:pPr>
              <w:pStyle w:val="Liststycke"/>
              <w:widowControl w:val="0"/>
              <w:autoSpaceDE w:val="0"/>
              <w:autoSpaceDN w:val="0"/>
              <w:adjustRightInd w:val="0"/>
              <w:spacing w:before="120" w:after="120" w:line="240" w:lineRule="auto"/>
              <w:ind w:left="170"/>
              <w:contextualSpacing w:val="0"/>
              <w:rPr>
                <w:color w:val="000000"/>
                <w:sz w:val="20"/>
              </w:rPr>
            </w:pPr>
            <w:r w:rsidRPr="00580D26">
              <w:rPr>
                <w:color w:val="000000"/>
                <w:sz w:val="20"/>
              </w:rPr>
              <w:t>Kontaktuppgifter</w:t>
            </w:r>
          </w:p>
          <w:p w14:paraId="77DA1A7E" w14:textId="77777777" w:rsidR="00EC42C6" w:rsidRPr="00580D26" w:rsidRDefault="00EC42C6" w:rsidP="00082046">
            <w:pPr>
              <w:pStyle w:val="Liststycke"/>
              <w:widowControl w:val="0"/>
              <w:autoSpaceDE w:val="0"/>
              <w:autoSpaceDN w:val="0"/>
              <w:adjustRightInd w:val="0"/>
              <w:spacing w:before="120" w:after="120" w:line="240" w:lineRule="auto"/>
              <w:ind w:left="170"/>
              <w:contextualSpacing w:val="0"/>
              <w:rPr>
                <w:color w:val="000000"/>
                <w:sz w:val="20"/>
              </w:rPr>
            </w:pPr>
            <w:r w:rsidRPr="00580D26">
              <w:rPr>
                <w:sz w:val="20"/>
              </w:rPr>
              <w:t>Registreringsnumret eller annat identifikationsnummer på fordonet, t.ex. chassinummer eller VIN-nummer</w:t>
            </w:r>
          </w:p>
          <w:p w14:paraId="5A891D98" w14:textId="77777777" w:rsidR="0076777A" w:rsidRPr="00580D26" w:rsidRDefault="0076777A" w:rsidP="0076777A">
            <w:pPr>
              <w:pStyle w:val="Liststycke"/>
              <w:widowControl w:val="0"/>
              <w:autoSpaceDE w:val="0"/>
              <w:autoSpaceDN w:val="0"/>
              <w:adjustRightInd w:val="0"/>
              <w:spacing w:before="120" w:after="120" w:line="240" w:lineRule="auto"/>
              <w:ind w:left="170"/>
              <w:contextualSpacing w:val="0"/>
              <w:rPr>
                <w:color w:val="000000"/>
                <w:sz w:val="20"/>
              </w:rPr>
            </w:pPr>
            <w:r>
              <w:rPr>
                <w:color w:val="000000"/>
                <w:sz w:val="20"/>
              </w:rPr>
              <w:t>Orderinformation, dvs. information om ditt köp eller din tjänst</w:t>
            </w:r>
          </w:p>
          <w:p w14:paraId="33E2EEEB" w14:textId="159F678F" w:rsidR="00EC42C6" w:rsidRPr="00580D26" w:rsidRDefault="00EC42C6" w:rsidP="00082046">
            <w:pPr>
              <w:pStyle w:val="Liststycke"/>
              <w:widowControl w:val="0"/>
              <w:autoSpaceDE w:val="0"/>
              <w:autoSpaceDN w:val="0"/>
              <w:adjustRightInd w:val="0"/>
              <w:spacing w:before="120" w:after="120" w:line="240" w:lineRule="auto"/>
              <w:ind w:left="170"/>
              <w:contextualSpacing w:val="0"/>
              <w:rPr>
                <w:color w:val="000000"/>
                <w:sz w:val="20"/>
              </w:rPr>
            </w:pPr>
            <w:r w:rsidRPr="00580D26">
              <w:rPr>
                <w:color w:val="000000"/>
                <w:sz w:val="20"/>
              </w:rPr>
              <w:t>Information från vår kommunikation med dig i samband med ditt anspråk</w:t>
            </w:r>
          </w:p>
          <w:p w14:paraId="23F48ABC" w14:textId="77777777" w:rsidR="00EC42C6" w:rsidRPr="00451FCB" w:rsidRDefault="00EC42C6" w:rsidP="00082046">
            <w:pPr>
              <w:pStyle w:val="Liststycke"/>
              <w:widowControl w:val="0"/>
              <w:autoSpaceDE w:val="0"/>
              <w:autoSpaceDN w:val="0"/>
              <w:adjustRightInd w:val="0"/>
              <w:spacing w:before="120" w:after="120" w:line="240" w:lineRule="auto"/>
              <w:ind w:left="170"/>
              <w:contextualSpacing w:val="0"/>
              <w:rPr>
                <w:color w:val="000000"/>
                <w:sz w:val="20"/>
                <w:highlight w:val="lightGray"/>
              </w:rPr>
            </w:pPr>
            <w:r w:rsidRPr="00580D26">
              <w:rPr>
                <w:color w:val="000000"/>
                <w:sz w:val="20"/>
              </w:rPr>
              <w:t xml:space="preserve">Uppgifter om </w:t>
            </w:r>
            <w:r w:rsidRPr="00580D26">
              <w:rPr>
                <w:sz w:val="20"/>
              </w:rPr>
              <w:t>genomförda felsökningar och vilket arbete som har utförts, inklusive information om eventuella fordon, delar eller produkter som har reparerats, bytts ut eller installerats</w:t>
            </w:r>
          </w:p>
        </w:tc>
        <w:tc>
          <w:tcPr>
            <w:tcW w:w="353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777B0E35" w14:textId="1E5D526B" w:rsidR="00EC42C6" w:rsidRPr="00250FEB" w:rsidRDefault="00EC42C6" w:rsidP="00082046">
            <w:pPr>
              <w:spacing w:before="120" w:after="120"/>
              <w:ind w:left="0"/>
              <w:rPr>
                <w:rFonts w:asciiTheme="majorHAnsi" w:hAnsiTheme="majorHAnsi"/>
              </w:rPr>
            </w:pPr>
            <w:r w:rsidRPr="00250FEB">
              <w:rPr>
                <w:rFonts w:asciiTheme="majorHAnsi" w:hAnsiTheme="majorHAnsi"/>
              </w:rPr>
              <w:t>Intresseavvägning (GDPR art. 6.1.</w:t>
            </w:r>
            <w:r w:rsidR="001E21EA">
              <w:rPr>
                <w:rFonts w:asciiTheme="majorHAnsi" w:hAnsiTheme="majorHAnsi"/>
              </w:rPr>
              <w:t>f</w:t>
            </w:r>
            <w:r w:rsidRPr="00250FEB">
              <w:rPr>
                <w:rFonts w:asciiTheme="majorHAnsi" w:hAnsiTheme="majorHAnsi"/>
              </w:rPr>
              <w:t>)</w:t>
            </w:r>
          </w:p>
          <w:p w14:paraId="46DD0522" w14:textId="1B6E4616" w:rsidR="00EC42C6" w:rsidRPr="000F1A5F" w:rsidRDefault="00EC42C6" w:rsidP="00082046">
            <w:pPr>
              <w:spacing w:before="120" w:after="120"/>
              <w:ind w:left="0"/>
              <w:rPr>
                <w:rFonts w:asciiTheme="minorHAnsi" w:hAnsiTheme="minorHAnsi" w:cstheme="minorHAnsi"/>
                <w:i/>
              </w:rPr>
            </w:pPr>
            <w:r w:rsidRPr="000F1A5F">
              <w:rPr>
                <w:rFonts w:asciiTheme="minorHAnsi" w:hAnsiTheme="minorHAnsi" w:cstheme="minorHAnsi"/>
                <w:i/>
              </w:rPr>
              <w:t xml:space="preserve">Behandlingen är nödvändig för </w:t>
            </w:r>
            <w:r w:rsidR="001E21EA">
              <w:rPr>
                <w:rFonts w:asciiTheme="minorHAnsi" w:hAnsiTheme="minorHAnsi" w:cstheme="minorHAnsi"/>
                <w:i/>
              </w:rPr>
              <w:t xml:space="preserve">ändamål som rör </w:t>
            </w:r>
            <w:r w:rsidRPr="000F1A5F">
              <w:rPr>
                <w:rFonts w:asciiTheme="minorHAnsi" w:hAnsiTheme="minorHAnsi" w:cstheme="minorHAnsi"/>
                <w:i/>
              </w:rPr>
              <w:t xml:space="preserve">vårt </w:t>
            </w:r>
            <w:r w:rsidRPr="004C0224">
              <w:rPr>
                <w:rFonts w:cstheme="minorHAnsi"/>
                <w:i/>
                <w:iCs/>
              </w:rPr>
              <w:t>berättigade intresse</w:t>
            </w:r>
            <w:r w:rsidRPr="000F1A5F">
              <w:rPr>
                <w:rFonts w:asciiTheme="minorHAnsi" w:hAnsiTheme="minorHAnsi" w:cstheme="minorHAnsi"/>
                <w:i/>
              </w:rPr>
              <w:t xml:space="preserve"> av att</w:t>
            </w:r>
            <w:r>
              <w:rPr>
                <w:rFonts w:asciiTheme="minorHAnsi" w:hAnsiTheme="minorHAnsi" w:cstheme="minorHAnsi"/>
                <w:i/>
              </w:rPr>
              <w:t xml:space="preserve"> </w:t>
            </w:r>
            <w:r w:rsidRPr="000F1A5F">
              <w:rPr>
                <w:rFonts w:asciiTheme="minorHAnsi" w:hAnsiTheme="minorHAnsi" w:cstheme="minorHAnsi"/>
                <w:i/>
              </w:rPr>
              <w:t>kunna försvara oss mot eller initiera ett eventuellt rättsligt anspråk.</w:t>
            </w:r>
          </w:p>
        </w:tc>
      </w:tr>
      <w:tr w:rsidR="00EC42C6" w:rsidRPr="00882AFC" w14:paraId="2183129A" w14:textId="77777777" w:rsidTr="00082046">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82B6E6D" w14:textId="4ED71ECA" w:rsidR="00BC2DFD" w:rsidRDefault="00EC42C6" w:rsidP="00BC2DFD">
            <w:pPr>
              <w:widowControl w:val="0"/>
              <w:autoSpaceDE w:val="0"/>
              <w:autoSpaceDN w:val="0"/>
              <w:adjustRightInd w:val="0"/>
              <w:spacing w:before="120" w:after="120"/>
              <w:ind w:left="0"/>
            </w:pPr>
            <w:r w:rsidRPr="00882AFC">
              <w:rPr>
                <w:rFonts w:asciiTheme="minorHAnsi" w:hAnsiTheme="minorHAnsi" w:cstheme="minorHAnsi"/>
                <w:b/>
              </w:rPr>
              <w:t>Lagringstid:</w:t>
            </w:r>
            <w:r>
              <w:rPr>
                <w:rFonts w:asciiTheme="minorHAnsi" w:hAnsiTheme="minorHAnsi" w:cstheme="minorHAnsi"/>
                <w:b/>
              </w:rPr>
              <w:t xml:space="preserve"> </w:t>
            </w:r>
            <w:r w:rsidR="001A6252" w:rsidRPr="001A6252">
              <w:rPr>
                <w:rFonts w:asciiTheme="minorHAnsi" w:hAnsiTheme="minorHAnsi" w:cstheme="minorHAnsi"/>
                <w:bCs/>
              </w:rPr>
              <w:t xml:space="preserve">Vi </w:t>
            </w:r>
            <w:r w:rsidR="001A6252" w:rsidRPr="00451A53">
              <w:rPr>
                <w:rFonts w:asciiTheme="minorHAnsi" w:hAnsiTheme="minorHAnsi" w:cstheme="minorHAnsi"/>
                <w:bCs/>
              </w:rPr>
              <w:t xml:space="preserve">behandlar dina personuppgifter </w:t>
            </w:r>
            <w:r w:rsidR="001A6252" w:rsidRPr="00451A53">
              <w:rPr>
                <w:bCs/>
              </w:rPr>
              <w:t>f</w:t>
            </w:r>
            <w:r w:rsidRPr="00451A53">
              <w:rPr>
                <w:bCs/>
              </w:rPr>
              <w:t>ör</w:t>
            </w:r>
            <w:r w:rsidRPr="00451A53">
              <w:t xml:space="preserve"> att kunna hantera eventuella reklamationer </w:t>
            </w:r>
            <w:r w:rsidR="00F668CE">
              <w:t xml:space="preserve">under </w:t>
            </w:r>
            <w:r w:rsidRPr="00451A53">
              <w:t>tre</w:t>
            </w:r>
            <w:r w:rsidR="001A6252" w:rsidRPr="00451A53">
              <w:t xml:space="preserve"> (3)</w:t>
            </w:r>
            <w:r w:rsidRPr="00451A53">
              <w:t xml:space="preserve"> år</w:t>
            </w:r>
            <w:r w:rsidR="000F4FE5">
              <w:t xml:space="preserve">, </w:t>
            </w:r>
            <w:r w:rsidR="000F4FE5" w:rsidRPr="00451A53">
              <w:t>eller</w:t>
            </w:r>
            <w:r w:rsidR="000F4FE5">
              <w:t xml:space="preserve"> för</w:t>
            </w:r>
            <w:r w:rsidR="000F4FE5" w:rsidRPr="00451A53">
              <w:t xml:space="preserve"> garantiåtaganden under</w:t>
            </w:r>
            <w:r w:rsidR="000F4FE5">
              <w:t xml:space="preserve"> så lång tid som garantitiden löper,</w:t>
            </w:r>
            <w:r w:rsidRPr="00451A53">
              <w:t xml:space="preserve"> från den</w:t>
            </w:r>
            <w:r w:rsidRPr="00CB7BB6">
              <w:t xml:space="preserve"> dag fordonet levererades, reparationen eller servicen utfördes samt från och med utfärdandet av garantin. Personuppgifterna </w:t>
            </w:r>
            <w:r w:rsidR="00451A53" w:rsidRPr="00451A53">
              <w:t>behandlas</w:t>
            </w:r>
            <w:r w:rsidRPr="00451A53">
              <w:t xml:space="preserve"> under tre </w:t>
            </w:r>
            <w:r w:rsidR="001A6252" w:rsidRPr="00451A53">
              <w:t xml:space="preserve">(3) </w:t>
            </w:r>
            <w:r w:rsidRPr="00451A53">
              <w:t xml:space="preserve">år </w:t>
            </w:r>
            <w:r w:rsidR="000F4FE5">
              <w:t xml:space="preserve">för att hantera reklamationer </w:t>
            </w:r>
            <w:r w:rsidRPr="00451A53">
              <w:t>med</w:t>
            </w:r>
            <w:r w:rsidRPr="00CB7BB6">
              <w:t xml:space="preserve"> hänsyn till att ett fordon är en sällanköpsvara och att vi, för att kunna hantera din lagstadgade rätt till reklamation på fordonet, reparationer eller service, kommer behöva se vilket arbete som har utförts och vilka delar eller produkter som har reparerats, bytts ut eller installerats.</w:t>
            </w:r>
          </w:p>
          <w:p w14:paraId="26A4F621" w14:textId="36D47D7C" w:rsidR="00BC2DFD" w:rsidRPr="00BC2DFD" w:rsidRDefault="00BC2DFD" w:rsidP="00BC2DFD">
            <w:pPr>
              <w:widowControl w:val="0"/>
              <w:autoSpaceDE w:val="0"/>
              <w:autoSpaceDN w:val="0"/>
              <w:adjustRightInd w:val="0"/>
              <w:spacing w:before="120" w:after="120"/>
              <w:ind w:left="0"/>
            </w:pPr>
            <w:r>
              <w:t xml:space="preserve">Om vi behöver bemöta eller initiera ett anspråk </w:t>
            </w:r>
            <w:r w:rsidR="00451A53">
              <w:t xml:space="preserve">så </w:t>
            </w:r>
            <w:r w:rsidR="001A6252">
              <w:t>behandlar vi</w:t>
            </w:r>
            <w:r w:rsidR="00451A53">
              <w:t xml:space="preserve"> dina</w:t>
            </w:r>
            <w:r>
              <w:t xml:space="preserve"> </w:t>
            </w:r>
            <w:r w:rsidR="001A6252">
              <w:t>person</w:t>
            </w:r>
            <w:r>
              <w:t>u</w:t>
            </w:r>
            <w:r w:rsidRPr="00BC2DFD">
              <w:rPr>
                <w:rFonts w:asciiTheme="minorHAnsi" w:hAnsiTheme="minorHAnsi" w:cstheme="minorHAnsi"/>
              </w:rPr>
              <w:t xml:space="preserve">ppgifter </w:t>
            </w:r>
            <w:r>
              <w:rPr>
                <w:rFonts w:asciiTheme="minorHAnsi" w:hAnsiTheme="minorHAnsi" w:cstheme="minorHAnsi"/>
              </w:rPr>
              <w:t>från det att</w:t>
            </w:r>
            <w:r w:rsidRPr="00BC2DFD">
              <w:rPr>
                <w:rFonts w:asciiTheme="minorHAnsi" w:hAnsiTheme="minorHAnsi" w:cstheme="minorHAnsi"/>
              </w:rPr>
              <w:t xml:space="preserve"> anspråket initieras och så länge processen avseende anspråket pågår. Vi slutar dock </w:t>
            </w:r>
            <w:r w:rsidR="00451A53">
              <w:rPr>
                <w:rFonts w:asciiTheme="minorHAnsi" w:hAnsiTheme="minorHAnsi" w:cstheme="minorHAnsi"/>
              </w:rPr>
              <w:t xml:space="preserve">med att </w:t>
            </w:r>
            <w:r w:rsidRPr="00BC2DFD">
              <w:rPr>
                <w:rFonts w:asciiTheme="minorHAnsi" w:hAnsiTheme="minorHAnsi" w:cstheme="minorHAnsi"/>
              </w:rPr>
              <w:t>behandla dina personuppgifter om vi får kännedom om att du som representerar ett företag inte längre representerar företaget som anspråket avser och uppgifterna inte är nödvändiga för processen.</w:t>
            </w:r>
          </w:p>
        </w:tc>
      </w:tr>
      <w:tr w:rsidR="00EC42C6" w:rsidRPr="00882AFC" w14:paraId="4B99AE39" w14:textId="77777777" w:rsidTr="00082046">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C6D63C7" w14:textId="03FEF483" w:rsidR="00EC42C6" w:rsidRPr="00774075" w:rsidRDefault="003571FE" w:rsidP="00082046">
            <w:pPr>
              <w:widowControl w:val="0"/>
              <w:autoSpaceDE w:val="0"/>
              <w:autoSpaceDN w:val="0"/>
              <w:adjustRightInd w:val="0"/>
              <w:spacing w:before="120" w:after="120"/>
              <w:ind w:left="0"/>
              <w:rPr>
                <w:bCs/>
              </w:rPr>
            </w:pPr>
            <w:r w:rsidRPr="00774075">
              <w:rPr>
                <w:rFonts w:asciiTheme="minorHAnsi" w:hAnsiTheme="minorHAnsi" w:cstheme="minorHAnsi"/>
                <w:b/>
              </w:rPr>
              <w:lastRenderedPageBreak/>
              <w:t xml:space="preserve">Mottagare av dina personuppgifter: </w:t>
            </w:r>
            <w:r w:rsidRPr="00774075">
              <w:rPr>
                <w:rFonts w:cstheme="minorHAnsi"/>
                <w:bCs/>
                <w:color w:val="000000" w:themeColor="text1"/>
              </w:rPr>
              <w:t>Vi delar dina personuppgifter med</w:t>
            </w:r>
            <w:r w:rsidRPr="00774075">
              <w:rPr>
                <w:rFonts w:asciiTheme="minorHAnsi" w:hAnsiTheme="minorHAnsi" w:cstheme="minorHAnsi"/>
                <w:bCs/>
              </w:rPr>
              <w:t xml:space="preserve"> </w:t>
            </w:r>
            <w:r w:rsidR="00774075" w:rsidRPr="00B056C8">
              <w:rPr>
                <w:rFonts w:asciiTheme="minorHAnsi" w:hAnsiTheme="minorHAnsi" w:cstheme="minorHAnsi"/>
                <w:bCs/>
              </w:rPr>
              <w:t>leverantör för affärssystem, systemintegratör</w:t>
            </w:r>
            <w:r w:rsidR="00774075">
              <w:rPr>
                <w:rFonts w:asciiTheme="minorHAnsi" w:hAnsiTheme="minorHAnsi" w:cstheme="minorHAnsi"/>
                <w:bCs/>
              </w:rPr>
              <w:t>, databasleverantör</w:t>
            </w:r>
            <w:r w:rsidR="00774075" w:rsidRPr="00B056C8">
              <w:rPr>
                <w:rFonts w:asciiTheme="minorHAnsi" w:hAnsiTheme="minorHAnsi" w:cstheme="minorHAnsi"/>
                <w:bCs/>
              </w:rPr>
              <w:t>.</w:t>
            </w:r>
            <w:r w:rsidR="00774075" w:rsidRPr="00774075" w:rsidDel="00774075">
              <w:rPr>
                <w:rFonts w:asciiTheme="minorHAnsi" w:hAnsiTheme="minorHAnsi" w:cstheme="minorHAnsi"/>
                <w:bCs/>
              </w:rPr>
              <w:t xml:space="preserve"> </w:t>
            </w:r>
          </w:p>
        </w:tc>
      </w:tr>
    </w:tbl>
    <w:p w14:paraId="10710604" w14:textId="457FD85F" w:rsidR="00464A29" w:rsidRDefault="00F92843" w:rsidP="00B86AB1">
      <w:pPr>
        <w:pStyle w:val="Rubrik4"/>
        <w:ind w:left="0"/>
      </w:pPr>
      <w:r>
        <w:t xml:space="preserve">Säkerställa </w:t>
      </w:r>
      <w:r w:rsidR="000F72A6">
        <w:t xml:space="preserve">vår </w:t>
      </w:r>
      <w:r>
        <w:t>kvalitet och fackmässighet</w:t>
      </w:r>
      <w:r w:rsidR="000F72A6">
        <w:t xml:space="preserve"> samt utveckla våra produkter</w:t>
      </w:r>
    </w:p>
    <w:p w14:paraId="55424AC1" w14:textId="2DC07DC0" w:rsidR="00464A29" w:rsidRDefault="00EA3814" w:rsidP="00B23CB1">
      <w:pPr>
        <w:ind w:left="0"/>
        <w:rPr>
          <w:b/>
          <w:bCs/>
          <w:color w:val="000000"/>
          <w:szCs w:val="20"/>
        </w:rPr>
      </w:pPr>
      <w:r>
        <w:rPr>
          <w:color w:val="000000"/>
          <w:szCs w:val="20"/>
        </w:rPr>
        <w:t>Vi behandlar dina personuppgifter för att säkerställa vår verksamhets kvalitet och fackmässighet</w:t>
      </w:r>
      <w:r w:rsidR="00580D26">
        <w:rPr>
          <w:color w:val="000000"/>
          <w:szCs w:val="20"/>
        </w:rPr>
        <w:t xml:space="preserve">. </w:t>
      </w:r>
      <w:r>
        <w:rPr>
          <w:color w:val="000000"/>
          <w:szCs w:val="20"/>
        </w:rPr>
        <w:t>Vi får uppgifterna från dig när du eller det företag du representerar köper någon av våra produkter eller tjänster, eller när du är kontakt med oss som potentiell kund eller företrädare för en sådan.</w:t>
      </w:r>
    </w:p>
    <w:tbl>
      <w:tblPr>
        <w:tblStyle w:val="Tabellrutnt"/>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028"/>
        <w:gridCol w:w="3034"/>
        <w:gridCol w:w="3572"/>
      </w:tblGrid>
      <w:tr w:rsidR="00D50942" w:rsidRPr="00882AFC" w14:paraId="178FD449" w14:textId="77777777" w:rsidTr="00D50942">
        <w:trPr>
          <w:trHeight w:val="283"/>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6E5C3A7" w14:textId="77777777" w:rsidR="00D50942" w:rsidRPr="00BB197B" w:rsidRDefault="00D50942" w:rsidP="00D50942">
            <w:pPr>
              <w:pStyle w:val="Rubrik4"/>
              <w:jc w:val="center"/>
            </w:pPr>
            <w:r>
              <w:t>Kund- och marknadsundersökningar</w:t>
            </w:r>
          </w:p>
        </w:tc>
      </w:tr>
      <w:tr w:rsidR="00D50942" w:rsidRPr="00882AFC" w14:paraId="64277109" w14:textId="77777777" w:rsidTr="00D50942">
        <w:trPr>
          <w:trHeight w:val="283"/>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3CFA41A" w14:textId="77777777" w:rsidR="00D50942" w:rsidRPr="00882AFC" w:rsidRDefault="00D50942" w:rsidP="00D50942">
            <w:pPr>
              <w:ind w:left="0"/>
              <w:rPr>
                <w:rFonts w:asciiTheme="minorHAnsi" w:hAnsiTheme="minorHAnsi" w:cstheme="minorHAnsi"/>
                <w:b/>
              </w:rPr>
            </w:pPr>
            <w:r>
              <w:rPr>
                <w:rFonts w:asciiTheme="minorHAnsi" w:hAnsiTheme="minorHAnsi" w:cstheme="minorHAnsi"/>
                <w:b/>
              </w:rPr>
              <w:t xml:space="preserve">Ändamål för behandlingen </w:t>
            </w:r>
          </w:p>
        </w:tc>
        <w:tc>
          <w:tcPr>
            <w:tcW w:w="3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FD73A08" w14:textId="77777777" w:rsidR="00D50942" w:rsidRPr="00882AFC" w:rsidRDefault="00D50942" w:rsidP="00D50942">
            <w:pPr>
              <w:ind w:left="0"/>
              <w:rPr>
                <w:rFonts w:asciiTheme="minorHAnsi" w:hAnsiTheme="minorHAnsi" w:cstheme="minorHAnsi"/>
                <w:b/>
              </w:rPr>
            </w:pPr>
            <w:r w:rsidRPr="00882AFC">
              <w:rPr>
                <w:rFonts w:asciiTheme="minorHAnsi" w:hAnsiTheme="minorHAnsi" w:cstheme="minorHAnsi"/>
                <w:b/>
              </w:rPr>
              <w:t>Personuppgifter som behandlas</w:t>
            </w:r>
          </w:p>
        </w:tc>
        <w:tc>
          <w:tcPr>
            <w:tcW w:w="3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EDA34C7" w14:textId="77777777" w:rsidR="00D50942" w:rsidRPr="00882AFC" w:rsidRDefault="00D50942" w:rsidP="00D50942">
            <w:pPr>
              <w:widowControl w:val="0"/>
              <w:autoSpaceDE w:val="0"/>
              <w:autoSpaceDN w:val="0"/>
              <w:adjustRightInd w:val="0"/>
              <w:ind w:left="0"/>
              <w:rPr>
                <w:rFonts w:asciiTheme="minorHAnsi" w:hAnsiTheme="minorHAnsi" w:cstheme="minorHAnsi"/>
                <w:b/>
              </w:rPr>
            </w:pPr>
            <w:r w:rsidRPr="00882AFC">
              <w:rPr>
                <w:rFonts w:asciiTheme="minorHAnsi" w:hAnsiTheme="minorHAnsi" w:cstheme="minorHAnsi"/>
                <w:b/>
              </w:rPr>
              <w:t>Laglig grund</w:t>
            </w:r>
          </w:p>
        </w:tc>
      </w:tr>
      <w:tr w:rsidR="00D50942" w:rsidRPr="00882AFC" w14:paraId="4EA96BFB" w14:textId="77777777" w:rsidTr="00D50942">
        <w:trPr>
          <w:trHeight w:val="2310"/>
        </w:trPr>
        <w:tc>
          <w:tcPr>
            <w:tcW w:w="30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8284FB1" w14:textId="77777777" w:rsidR="00D50942" w:rsidRPr="00580D26" w:rsidRDefault="00D50942" w:rsidP="00D50942">
            <w:pPr>
              <w:widowControl w:val="0"/>
              <w:autoSpaceDE w:val="0"/>
              <w:autoSpaceDN w:val="0"/>
              <w:adjustRightInd w:val="0"/>
              <w:spacing w:before="120" w:after="120" w:line="240" w:lineRule="auto"/>
              <w:ind w:left="0"/>
              <w:rPr>
                <w:color w:val="000000"/>
              </w:rPr>
            </w:pPr>
            <w:r w:rsidRPr="00580D26">
              <w:rPr>
                <w:color w:val="000000" w:themeColor="text1"/>
              </w:rPr>
              <w:t xml:space="preserve">För att skicka kund- och marknadsundersökningar till dig som kund </w:t>
            </w:r>
            <w:r w:rsidRPr="00580D26">
              <w:rPr>
                <w:color w:val="000000"/>
              </w:rPr>
              <w:t>eller representant för kund via post, e-post eller sms.</w:t>
            </w:r>
          </w:p>
          <w:p w14:paraId="1D8628F2" w14:textId="4CEF1D9D" w:rsidR="00D50942" w:rsidRPr="00580D26" w:rsidRDefault="00D50942" w:rsidP="00D50942">
            <w:pPr>
              <w:widowControl w:val="0"/>
              <w:autoSpaceDE w:val="0"/>
              <w:autoSpaceDN w:val="0"/>
              <w:adjustRightInd w:val="0"/>
              <w:spacing w:before="120" w:after="120" w:line="240" w:lineRule="auto"/>
              <w:ind w:left="0"/>
              <w:rPr>
                <w:rFonts w:cstheme="minorHAnsi"/>
              </w:rPr>
            </w:pPr>
            <w:r w:rsidRPr="00580D26">
              <w:rPr>
                <w:rFonts w:cstheme="minorHAnsi"/>
              </w:rPr>
              <w:t xml:space="preserve">För att hantera de svar som du lämnar i undersökningen </w:t>
            </w:r>
            <w:r w:rsidR="001131D1">
              <w:rPr>
                <w:rFonts w:cstheme="minorHAnsi"/>
              </w:rPr>
              <w:t xml:space="preserve">(om undersökningen inte varit anonym) </w:t>
            </w:r>
            <w:r w:rsidRPr="00580D26">
              <w:rPr>
                <w:rFonts w:cstheme="minorHAnsi"/>
              </w:rPr>
              <w:t>och sammanställa statistik av resultaten från våra undersökningar.</w:t>
            </w:r>
          </w:p>
          <w:p w14:paraId="3EDD981E" w14:textId="0AC8C9F9" w:rsidR="00D50942" w:rsidRPr="00B23CB1" w:rsidRDefault="00580D26" w:rsidP="00D50942">
            <w:pPr>
              <w:widowControl w:val="0"/>
              <w:autoSpaceDE w:val="0"/>
              <w:autoSpaceDN w:val="0"/>
              <w:adjustRightInd w:val="0"/>
              <w:spacing w:before="120" w:after="120" w:line="240" w:lineRule="auto"/>
              <w:ind w:left="0"/>
              <w:rPr>
                <w:rFonts w:cstheme="minorHAnsi"/>
              </w:rPr>
            </w:pPr>
            <w:r w:rsidRPr="00580D26">
              <w:t>För att utveckla och förbättra våra tjänster</w:t>
            </w:r>
            <w:r w:rsidR="004065F4">
              <w:t xml:space="preserve"> baserat på dina svar.</w:t>
            </w:r>
          </w:p>
        </w:tc>
        <w:tc>
          <w:tcPr>
            <w:tcW w:w="30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hideMark/>
          </w:tcPr>
          <w:p w14:paraId="56218652" w14:textId="77777777" w:rsidR="00D50942" w:rsidRPr="00580D26" w:rsidRDefault="00D50942" w:rsidP="00D50942">
            <w:pPr>
              <w:pStyle w:val="Liststycke"/>
              <w:widowControl w:val="0"/>
              <w:autoSpaceDE w:val="0"/>
              <w:autoSpaceDN w:val="0"/>
              <w:adjustRightInd w:val="0"/>
              <w:spacing w:before="120" w:after="120" w:line="240" w:lineRule="auto"/>
              <w:ind w:left="170"/>
              <w:contextualSpacing w:val="0"/>
              <w:rPr>
                <w:rFonts w:cstheme="minorHAnsi"/>
                <w:sz w:val="20"/>
              </w:rPr>
            </w:pPr>
            <w:r w:rsidRPr="00580D26">
              <w:rPr>
                <w:rFonts w:cstheme="minorHAnsi"/>
                <w:sz w:val="20"/>
              </w:rPr>
              <w:t xml:space="preserve">Namn </w:t>
            </w:r>
          </w:p>
          <w:p w14:paraId="5F2AE64F" w14:textId="77777777" w:rsidR="00D50942" w:rsidRPr="00580D26" w:rsidRDefault="00D50942" w:rsidP="00D50942">
            <w:pPr>
              <w:pStyle w:val="Liststycke"/>
              <w:widowControl w:val="0"/>
              <w:autoSpaceDE w:val="0"/>
              <w:autoSpaceDN w:val="0"/>
              <w:adjustRightInd w:val="0"/>
              <w:spacing w:before="120" w:after="120" w:line="240" w:lineRule="auto"/>
              <w:ind w:left="170"/>
              <w:contextualSpacing w:val="0"/>
              <w:rPr>
                <w:rFonts w:cstheme="minorHAnsi"/>
                <w:sz w:val="20"/>
              </w:rPr>
            </w:pPr>
            <w:r w:rsidRPr="00580D26">
              <w:rPr>
                <w:rFonts w:cstheme="minorHAnsi"/>
                <w:sz w:val="20"/>
              </w:rPr>
              <w:t>Kontakt- och adressuppgifter</w:t>
            </w:r>
          </w:p>
          <w:p w14:paraId="0BD23B78" w14:textId="77777777" w:rsidR="00D50942" w:rsidRPr="00580D26" w:rsidRDefault="00D50942" w:rsidP="00D50942">
            <w:pPr>
              <w:pStyle w:val="Liststycke"/>
              <w:widowControl w:val="0"/>
              <w:autoSpaceDE w:val="0"/>
              <w:autoSpaceDN w:val="0"/>
              <w:adjustRightInd w:val="0"/>
              <w:spacing w:before="120" w:after="120" w:line="240" w:lineRule="auto"/>
              <w:ind w:left="170"/>
              <w:contextualSpacing w:val="0"/>
              <w:rPr>
                <w:color w:val="000000" w:themeColor="text1"/>
              </w:rPr>
            </w:pPr>
            <w:r w:rsidRPr="00580D26">
              <w:rPr>
                <w:rFonts w:cstheme="minorHAnsi"/>
                <w:sz w:val="20"/>
              </w:rPr>
              <w:t>Information som du lämnar i undersökningen</w:t>
            </w:r>
          </w:p>
        </w:tc>
        <w:tc>
          <w:tcPr>
            <w:tcW w:w="35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1B402B1C" w14:textId="1CEB08B6" w:rsidR="00D50942" w:rsidRPr="00580D26" w:rsidRDefault="00D50942" w:rsidP="00D50942">
            <w:pPr>
              <w:spacing w:before="120" w:after="120"/>
              <w:ind w:left="0"/>
              <w:rPr>
                <w:rFonts w:asciiTheme="majorHAnsi" w:hAnsiTheme="majorHAnsi"/>
              </w:rPr>
            </w:pPr>
            <w:r w:rsidRPr="00580D26">
              <w:rPr>
                <w:rFonts w:asciiTheme="majorHAnsi" w:hAnsiTheme="majorHAnsi"/>
              </w:rPr>
              <w:t>Intresseavvägning (GDPR art. 6.1.</w:t>
            </w:r>
            <w:r w:rsidR="001E21EA">
              <w:rPr>
                <w:rFonts w:asciiTheme="majorHAnsi" w:hAnsiTheme="majorHAnsi"/>
              </w:rPr>
              <w:t>f</w:t>
            </w:r>
            <w:r w:rsidRPr="00580D26">
              <w:rPr>
                <w:rFonts w:asciiTheme="majorHAnsi" w:hAnsiTheme="majorHAnsi"/>
              </w:rPr>
              <w:t>)</w:t>
            </w:r>
          </w:p>
          <w:p w14:paraId="07C293B6" w14:textId="3D7F59A2" w:rsidR="00D50942" w:rsidRPr="00580D26" w:rsidRDefault="00D50942" w:rsidP="00D50942">
            <w:pPr>
              <w:widowControl w:val="0"/>
              <w:autoSpaceDE w:val="0"/>
              <w:autoSpaceDN w:val="0"/>
              <w:adjustRightInd w:val="0"/>
              <w:spacing w:before="120" w:after="120" w:line="240" w:lineRule="auto"/>
              <w:ind w:left="0"/>
              <w:rPr>
                <w:i/>
                <w:iCs/>
                <w:color w:val="000000" w:themeColor="text1"/>
              </w:rPr>
            </w:pPr>
            <w:r w:rsidRPr="00580D26">
              <w:rPr>
                <w:i/>
                <w:iCs/>
                <w:color w:val="000000" w:themeColor="text1"/>
              </w:rPr>
              <w:t xml:space="preserve">Behandlingen är nödvändig för </w:t>
            </w:r>
            <w:r w:rsidR="001E21EA">
              <w:rPr>
                <w:i/>
                <w:iCs/>
                <w:color w:val="000000" w:themeColor="text1"/>
              </w:rPr>
              <w:t xml:space="preserve">ändamål som rör </w:t>
            </w:r>
            <w:r w:rsidRPr="00580D26">
              <w:rPr>
                <w:i/>
                <w:iCs/>
                <w:color w:val="000000" w:themeColor="text1"/>
              </w:rPr>
              <w:t xml:space="preserve">vårt </w:t>
            </w:r>
            <w:r w:rsidRPr="00580D26">
              <w:rPr>
                <w:rFonts w:cstheme="minorHAnsi"/>
                <w:i/>
                <w:iCs/>
              </w:rPr>
              <w:t>berättigade intresse</w:t>
            </w:r>
            <w:r w:rsidRPr="00580D26">
              <w:rPr>
                <w:i/>
                <w:iCs/>
                <w:color w:val="000000" w:themeColor="text1"/>
              </w:rPr>
              <w:t xml:space="preserve"> av </w:t>
            </w:r>
            <w:r w:rsidR="00580D26" w:rsidRPr="00580D26">
              <w:rPr>
                <w:rFonts w:asciiTheme="minorHAnsi" w:hAnsiTheme="minorHAnsi" w:cstheme="minorHAnsi"/>
                <w:i/>
              </w:rPr>
              <w:t xml:space="preserve">att få utvärderingar från dig som kund eller som representant för en kund och att </w:t>
            </w:r>
            <w:r w:rsidR="00580D26" w:rsidRPr="00580D26">
              <w:rPr>
                <w:rFonts w:asciiTheme="majorHAnsi" w:hAnsiTheme="majorHAnsi"/>
                <w:i/>
                <w:color w:val="000000"/>
              </w:rPr>
              <w:t>säkerställa att vår verksamhet håller god kvalitet och marknadskännedom.</w:t>
            </w:r>
          </w:p>
        </w:tc>
      </w:tr>
      <w:tr w:rsidR="00D50942" w:rsidRPr="00882AFC" w14:paraId="28587B9A" w14:textId="77777777" w:rsidTr="00D50942">
        <w:trPr>
          <w:trHeight w:val="680"/>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4A0653B" w14:textId="4371B65D" w:rsidR="00D50942" w:rsidRPr="00882AFC" w:rsidRDefault="00D50942" w:rsidP="00D50942">
            <w:pPr>
              <w:widowControl w:val="0"/>
              <w:autoSpaceDE w:val="0"/>
              <w:autoSpaceDN w:val="0"/>
              <w:adjustRightInd w:val="0"/>
              <w:spacing w:before="120" w:after="120"/>
              <w:ind w:left="0"/>
              <w:rPr>
                <w:rFonts w:asciiTheme="minorHAnsi" w:hAnsiTheme="minorHAnsi" w:cstheme="minorHAnsi"/>
              </w:rPr>
            </w:pPr>
            <w:r w:rsidRPr="00882AFC">
              <w:rPr>
                <w:rFonts w:asciiTheme="minorHAnsi" w:hAnsiTheme="minorHAnsi" w:cstheme="minorHAnsi"/>
                <w:b/>
              </w:rPr>
              <w:t>Lagringstid:</w:t>
            </w:r>
            <w:r w:rsidRPr="0067240F">
              <w:t xml:space="preserve"> </w:t>
            </w:r>
            <w:r w:rsidRPr="00325D1F">
              <w:t xml:space="preserve">Vi </w:t>
            </w:r>
            <w:r w:rsidR="001A6252">
              <w:t>behandlar</w:t>
            </w:r>
            <w:r w:rsidRPr="00325D1F">
              <w:t xml:space="preserve"> dina </w:t>
            </w:r>
            <w:r w:rsidR="001A6252">
              <w:t>person</w:t>
            </w:r>
            <w:r w:rsidRPr="00325D1F">
              <w:t xml:space="preserve">uppgifter för </w:t>
            </w:r>
            <w:r w:rsidR="00325D1F">
              <w:t>de</w:t>
            </w:r>
            <w:r w:rsidR="001A6252">
              <w:t xml:space="preserve">ssa ändamål </w:t>
            </w:r>
            <w:r w:rsidRPr="00BC2DFD">
              <w:t xml:space="preserve">under </w:t>
            </w:r>
            <w:r w:rsidRPr="000A51DC">
              <w:t xml:space="preserve">ett </w:t>
            </w:r>
            <w:r w:rsidR="001A6252" w:rsidRPr="000A51DC">
              <w:t xml:space="preserve">(1) </w:t>
            </w:r>
            <w:r w:rsidRPr="000A51DC">
              <w:t>år från</w:t>
            </w:r>
            <w:r w:rsidRPr="00325D1F">
              <w:t xml:space="preserve"> det </w:t>
            </w:r>
            <w:r w:rsidRPr="00580D26">
              <w:t>att fordonet levererades eller från det att servicen eller reparationen genomfördes.</w:t>
            </w:r>
          </w:p>
        </w:tc>
      </w:tr>
      <w:tr w:rsidR="00D50942" w:rsidRPr="00882AFC" w14:paraId="0CF932E2" w14:textId="77777777" w:rsidTr="00D50942">
        <w:trPr>
          <w:trHeight w:val="242"/>
        </w:trPr>
        <w:tc>
          <w:tcPr>
            <w:tcW w:w="96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8CFF06E" w14:textId="2183FDF5" w:rsidR="003571FE" w:rsidRPr="0070442A" w:rsidRDefault="001A6252" w:rsidP="00D50942">
            <w:pPr>
              <w:widowControl w:val="0"/>
              <w:autoSpaceDE w:val="0"/>
              <w:autoSpaceDN w:val="0"/>
              <w:adjustRightInd w:val="0"/>
              <w:spacing w:before="120" w:after="120"/>
              <w:ind w:left="0"/>
            </w:pPr>
            <w:r w:rsidRPr="0070442A">
              <w:rPr>
                <w:rFonts w:asciiTheme="minorHAnsi" w:hAnsiTheme="minorHAnsi" w:cstheme="minorHAnsi"/>
                <w:bCs/>
              </w:rPr>
              <w:t>[</w:t>
            </w:r>
            <w:r w:rsidR="003571FE" w:rsidRPr="0070442A">
              <w:rPr>
                <w:rFonts w:asciiTheme="minorHAnsi" w:hAnsiTheme="minorHAnsi" w:cstheme="minorHAnsi"/>
                <w:b/>
              </w:rPr>
              <w:t xml:space="preserve">Mottagare av dina personuppgifter: </w:t>
            </w:r>
            <w:r w:rsidR="003571FE" w:rsidRPr="0070442A">
              <w:rPr>
                <w:rFonts w:cstheme="minorHAnsi"/>
                <w:bCs/>
                <w:color w:val="000000" w:themeColor="text1"/>
              </w:rPr>
              <w:t>Vi delar dina personuppgifter med</w:t>
            </w:r>
            <w:r w:rsidR="003571FE" w:rsidRPr="0070442A">
              <w:rPr>
                <w:rFonts w:asciiTheme="minorHAnsi" w:hAnsiTheme="minorHAnsi" w:cstheme="minorHAnsi"/>
                <w:bCs/>
              </w:rPr>
              <w:t xml:space="preserve"> </w:t>
            </w:r>
            <w:r w:rsidR="0070442A" w:rsidRPr="00B056C8">
              <w:rPr>
                <w:rFonts w:asciiTheme="minorHAnsi" w:hAnsiTheme="minorHAnsi" w:cstheme="minorHAnsi"/>
                <w:bCs/>
              </w:rPr>
              <w:t xml:space="preserve">leverantör för affärssystem, </w:t>
            </w:r>
            <w:r w:rsidR="0070442A">
              <w:rPr>
                <w:rFonts w:asciiTheme="minorHAnsi" w:hAnsiTheme="minorHAnsi" w:cstheme="minorHAnsi"/>
                <w:bCs/>
              </w:rPr>
              <w:t>k</w:t>
            </w:r>
            <w:r w:rsidR="0070442A" w:rsidRPr="00B056C8">
              <w:rPr>
                <w:rFonts w:asciiTheme="minorHAnsi" w:hAnsiTheme="minorHAnsi" w:cstheme="minorHAnsi"/>
                <w:bCs/>
              </w:rPr>
              <w:t>ommunikationsplattform, systemintegratör</w:t>
            </w:r>
            <w:r w:rsidR="0070442A">
              <w:rPr>
                <w:rFonts w:asciiTheme="minorHAnsi" w:hAnsiTheme="minorHAnsi" w:cstheme="minorHAnsi"/>
                <w:bCs/>
              </w:rPr>
              <w:t>, databasleverantör</w:t>
            </w:r>
            <w:r w:rsidR="0070442A" w:rsidRPr="00B056C8">
              <w:rPr>
                <w:rFonts w:asciiTheme="minorHAnsi" w:hAnsiTheme="minorHAnsi" w:cstheme="minorHAnsi"/>
                <w:bCs/>
              </w:rPr>
              <w:t>.</w:t>
            </w:r>
            <w:r w:rsidR="0070442A" w:rsidRPr="0070442A" w:rsidDel="0070442A">
              <w:rPr>
                <w:rFonts w:asciiTheme="minorHAnsi" w:hAnsiTheme="minorHAnsi" w:cstheme="minorHAnsi"/>
                <w:bCs/>
              </w:rPr>
              <w:t xml:space="preserve"> </w:t>
            </w:r>
            <w:r w:rsidR="003571FE" w:rsidRPr="0070442A">
              <w:t xml:space="preserve"> </w:t>
            </w:r>
          </w:p>
          <w:p w14:paraId="658A7D63" w14:textId="2D7C38F3" w:rsidR="00D50942" w:rsidRPr="00C756A9" w:rsidRDefault="00CF65CF" w:rsidP="00D50942">
            <w:pPr>
              <w:widowControl w:val="0"/>
              <w:autoSpaceDE w:val="0"/>
              <w:autoSpaceDN w:val="0"/>
              <w:adjustRightInd w:val="0"/>
              <w:spacing w:before="120" w:after="120"/>
              <w:ind w:left="0"/>
              <w:rPr>
                <w:bCs/>
              </w:rPr>
            </w:pPr>
            <w:r w:rsidRPr="0070442A">
              <w:t>I enskilda fall lämnar vi</w:t>
            </w:r>
            <w:r w:rsidR="00D50942" w:rsidRPr="0070442A">
              <w:t xml:space="preserve"> ut information som du angett i utvärderingen </w:t>
            </w:r>
            <w:r w:rsidR="001E21EA" w:rsidRPr="0070442A">
              <w:t xml:space="preserve">av </w:t>
            </w:r>
            <w:r w:rsidR="00D50942" w:rsidRPr="0070442A">
              <w:t xml:space="preserve">ditt fordon till fordonstillverkaren eller generalagenten för märket </w:t>
            </w:r>
            <w:r w:rsidR="00451A53" w:rsidRPr="0070442A">
              <w:t>på</w:t>
            </w:r>
            <w:r w:rsidR="0062185F" w:rsidRPr="0070442A">
              <w:t xml:space="preserve"> fordonet </w:t>
            </w:r>
            <w:r w:rsidR="00D50942" w:rsidRPr="0070442A">
              <w:t xml:space="preserve">du köpt. Exakt vilka personuppgifter som fordonstillverkaren eller generalagenten behandlar om dig i egenskap av personuppgiftsansvarig har fordonstillverkaren eller generalagenten ett eget ansvar att informera dig om. Det kan vara personuppgifter som härrör från dig som kund, data från fordonet eller andra uppgifter om fordonet, t.ex. </w:t>
            </w:r>
            <w:r w:rsidR="0096072D" w:rsidRPr="0070442A">
              <w:t xml:space="preserve">fordonets registreringsnummer </w:t>
            </w:r>
            <w:r w:rsidR="00D50942" w:rsidRPr="0070442A">
              <w:t>eller chassi</w:t>
            </w:r>
            <w:r w:rsidR="00876D66" w:rsidRPr="0070442A">
              <w:t>-/VIN-</w:t>
            </w:r>
            <w:r w:rsidR="00D50942" w:rsidRPr="0070442A">
              <w:t>nummer.</w:t>
            </w:r>
          </w:p>
        </w:tc>
      </w:tr>
    </w:tbl>
    <w:p w14:paraId="2EA79EAD" w14:textId="77777777" w:rsidR="00B86AB1" w:rsidRPr="00B86AB1" w:rsidRDefault="00B86AB1" w:rsidP="00B86AB1">
      <w:pPr>
        <w:pStyle w:val="Rubrik1"/>
        <w:ind w:left="0"/>
        <w:rPr>
          <w:sz w:val="32"/>
        </w:rPr>
      </w:pPr>
      <w:bookmarkStart w:id="17" w:name="_Om_du_kontaktar"/>
      <w:bookmarkStart w:id="18" w:name="_Vad_innebär_intresseavvägningen?"/>
      <w:bookmarkStart w:id="19" w:name="_Hlk124351030"/>
      <w:bookmarkEnd w:id="17"/>
      <w:bookmarkEnd w:id="18"/>
      <w:r w:rsidRPr="00B86AB1">
        <w:rPr>
          <w:sz w:val="32"/>
        </w:rPr>
        <w:t>Vad innebär intresseavvägningen?</w:t>
      </w:r>
    </w:p>
    <w:bookmarkEnd w:id="19"/>
    <w:p w14:paraId="6F7F2B09" w14:textId="77777777" w:rsidR="00B86AB1" w:rsidRPr="004C0224" w:rsidRDefault="00B86AB1" w:rsidP="004C0224">
      <w:pPr>
        <w:ind w:left="0"/>
      </w:pPr>
      <w:r w:rsidRPr="004C0224">
        <w:t>Som vi angett ovan behandlar vi i vissa situationer dina personuppgifter med stöd av en intresse</w:t>
      </w:r>
      <w:r w:rsidRPr="004C0224">
        <w:softHyphen/>
        <w:t>avvägning. Intresse</w:t>
      </w:r>
      <w:r w:rsidRPr="004C0224">
        <w:softHyphen/>
        <w:t xml:space="preserve">avvägningen innebär att vi behandlar dina personuppgifter när behandlingen är nödvändig för ändamål </w:t>
      </w:r>
      <w:r w:rsidRPr="004C0224">
        <w:lastRenderedPageBreak/>
        <w:t>som rör våra berättigade intressen. Våra berättigade intressen kommer endast att utgöra en laglig grund för behandling av dina personuppgifter om dina intressen och grundläggande fri- och rättigheter inte väger tyngre än våra berättigade intressen.</w:t>
      </w:r>
    </w:p>
    <w:p w14:paraId="1F8EBD41" w14:textId="25E5BE57" w:rsidR="00B23CB1" w:rsidRPr="004C0224" w:rsidRDefault="00B86AB1" w:rsidP="004C0224">
      <w:pPr>
        <w:ind w:left="0"/>
      </w:pPr>
      <w:r w:rsidRPr="004C0224">
        <w:t xml:space="preserve">Om du vill veta mer om hur vi har gjort den här bedömningen eller invända mot den är du välkommen att </w:t>
      </w:r>
      <w:hyperlink w:anchor="_Om_du_har_1" w:history="1">
        <w:r w:rsidR="009068EE" w:rsidRPr="004C0224">
          <w:t xml:space="preserve"> kontakta oss via kontaktuppgifterna i inledningen av det här dokumentet.</w:t>
        </w:r>
        <w:r w:rsidR="009068EE" w:rsidRPr="004C0224">
          <w:rPr>
            <w:rStyle w:val="Hyperlnk"/>
            <w:color w:val="auto"/>
            <w:u w:val="none"/>
          </w:rPr>
          <w:t xml:space="preserve"> </w:t>
        </w:r>
      </w:hyperlink>
    </w:p>
    <w:p w14:paraId="2517C7B8" w14:textId="6C62F3B5" w:rsidR="00BB0518" w:rsidRPr="00B86AB1" w:rsidRDefault="00BB0518" w:rsidP="00B86AB1">
      <w:pPr>
        <w:pStyle w:val="Rubrik1"/>
        <w:ind w:left="0"/>
        <w:rPr>
          <w:sz w:val="32"/>
        </w:rPr>
      </w:pPr>
      <w:bookmarkStart w:id="20" w:name="_Hlk107582297"/>
      <w:r w:rsidRPr="00B86AB1">
        <w:rPr>
          <w:sz w:val="32"/>
        </w:rPr>
        <w:t xml:space="preserve">Vilka rättigheter har du när vi behandlar dina personuppgifter? </w:t>
      </w:r>
    </w:p>
    <w:p w14:paraId="1B94D2DE" w14:textId="740C805A" w:rsidR="00BB0518" w:rsidRPr="00E16808" w:rsidRDefault="00BB0518" w:rsidP="004C0224">
      <w:pPr>
        <w:ind w:left="0"/>
        <w:jc w:val="both"/>
      </w:pPr>
      <w:r w:rsidRPr="00B53605">
        <w:t>I enlighet med dataskyddslagstiftningen har du vissa rättigheter i relation till vår behandling av dina personuppgifter. Om du har några frågor om rättigheterna eller vill använda någon av dina rättigheter är du välkommen at</w:t>
      </w:r>
      <w:r w:rsidR="00B86AB1">
        <w:t>t</w:t>
      </w:r>
      <w:r w:rsidR="009068EE">
        <w:t xml:space="preserve"> </w:t>
      </w:r>
      <w:r w:rsidR="009068EE" w:rsidRPr="009068EE">
        <w:t>kontakta oss via kontaktuppgifterna i inledningen av det här dokumentet</w:t>
      </w:r>
      <w:r w:rsidR="00B86AB1">
        <w:rPr>
          <w:szCs w:val="20"/>
        </w:rPr>
        <w:t>.</w:t>
      </w:r>
      <w:r w:rsidRPr="00B53605">
        <w:t xml:space="preserve"> </w:t>
      </w:r>
      <w:bookmarkStart w:id="21" w:name="_Hlk122336829"/>
      <w:r w:rsidRPr="00B53605">
        <w:t>Mer detaljerad information om dina rättigheter finner du nedan</w:t>
      </w:r>
      <w:bookmarkEnd w:id="21"/>
      <w:r w:rsidRPr="00B53605">
        <w:t>.</w:t>
      </w:r>
      <w:bookmarkStart w:id="22" w:name="Start"/>
      <w:bookmarkStart w:id="23" w:name="GåTill"/>
      <w:bookmarkEnd w:id="20"/>
      <w:bookmarkEnd w:id="22"/>
      <w:bookmarkEnd w:id="23"/>
    </w:p>
    <w:p w14:paraId="376A4400" w14:textId="77777777" w:rsidR="00BB0518" w:rsidRPr="00B53605" w:rsidRDefault="00BB0518" w:rsidP="00B86AB1">
      <w:pPr>
        <w:pStyle w:val="Rubrik4"/>
        <w:ind w:left="0"/>
      </w:pPr>
      <w:bookmarkStart w:id="24" w:name="_Rätt_att_klaga"/>
      <w:bookmarkStart w:id="25" w:name="_Hlk107582531"/>
      <w:bookmarkEnd w:id="24"/>
      <w:r w:rsidRPr="002205F0">
        <w:t>Rätt att klaga till Integritetsskyddsmyndigheten (Artikel 77 i GDPR)</w:t>
      </w:r>
    </w:p>
    <w:p w14:paraId="05D46F45" w14:textId="7DEBB3C1" w:rsidR="00BB0518" w:rsidRPr="00E16808" w:rsidRDefault="00BB0518" w:rsidP="00AA5F8A">
      <w:pPr>
        <w:ind w:left="0"/>
        <w:jc w:val="both"/>
        <w:rPr>
          <w:szCs w:val="20"/>
        </w:rPr>
      </w:pPr>
      <w:bookmarkStart w:id="26" w:name="_Hlk122336863"/>
      <w:r w:rsidRPr="00E16808">
        <w:rPr>
          <w:szCs w:val="20"/>
        </w:rPr>
        <w:t xml:space="preserve">Du har rätt att lämna klagomål till behörig tillsynsmyndighet om du anser att behandlingen av dina personuppgifter strider mot GDPR. I Sverige är behörig tillsynsmyndighet </w:t>
      </w:r>
      <w:r w:rsidRPr="004C0224">
        <w:rPr>
          <w:i/>
          <w:iCs/>
          <w:szCs w:val="20"/>
        </w:rPr>
        <w:t>Integritetsskyddsmyndigheten</w:t>
      </w:r>
      <w:r w:rsidRPr="00E16808">
        <w:rPr>
          <w:szCs w:val="20"/>
        </w:rPr>
        <w:t>.</w:t>
      </w:r>
    </w:p>
    <w:p w14:paraId="41BD5B4C" w14:textId="77777777" w:rsidR="00BB0518" w:rsidRPr="00AA5F8A" w:rsidRDefault="00BB0518" w:rsidP="00AA5F8A">
      <w:pPr>
        <w:ind w:left="0"/>
        <w:jc w:val="both"/>
        <w:rPr>
          <w:i/>
          <w:szCs w:val="20"/>
        </w:rPr>
      </w:pPr>
      <w:r w:rsidRPr="00AA5F8A">
        <w:rPr>
          <w:b/>
          <w:i/>
          <w:szCs w:val="20"/>
        </w:rPr>
        <w:t xml:space="preserve">I detalj. </w:t>
      </w:r>
      <w:r w:rsidRPr="00AA5F8A">
        <w:rPr>
          <w:i/>
          <w:szCs w:val="20"/>
        </w:rPr>
        <w:t xml:space="preserve">Din rätt att klaga gäller i det fall det inte påverkar något annat administrativt prövningsförfarande eller rättsmedel. Ett sådant klagomål lämnas med fördel till myndigheten i den medlemsstat där du har din hemvist, där du arbetar eller där en överträdelse av gällande lagar och regler för dataskydd påstås ha förekommit. </w:t>
      </w:r>
    </w:p>
    <w:p w14:paraId="5A795193" w14:textId="77777777" w:rsidR="00BB0518" w:rsidRPr="00AA5F8A" w:rsidRDefault="00BB0518" w:rsidP="00AA5F8A">
      <w:pPr>
        <w:spacing w:after="100" w:afterAutospacing="1"/>
        <w:ind w:left="0"/>
        <w:jc w:val="both"/>
        <w:rPr>
          <w:b/>
          <w:i/>
          <w:szCs w:val="20"/>
        </w:rPr>
      </w:pPr>
      <w:r w:rsidRPr="00AA5F8A">
        <w:rPr>
          <w:i/>
          <w:szCs w:val="20"/>
        </w:rPr>
        <w:t>Tillsynsmyndigheten har en skyldighet att underrätta dig om hur arbetet med klagomålet fortskrider och vad resultatet blir, inklusive en skyldighet att informera dig om möjligheten att få ditt klagomål prövat rättsligt</w:t>
      </w:r>
      <w:bookmarkEnd w:id="25"/>
      <w:r w:rsidRPr="00AA5F8A">
        <w:rPr>
          <w:i/>
          <w:szCs w:val="20"/>
        </w:rPr>
        <w:t>.</w:t>
      </w:r>
      <w:r w:rsidRPr="00AA5F8A">
        <w:rPr>
          <w:b/>
          <w:i/>
          <w:szCs w:val="20"/>
        </w:rPr>
        <w:t xml:space="preserve"> </w:t>
      </w:r>
    </w:p>
    <w:p w14:paraId="7B3B5C79" w14:textId="77777777" w:rsidR="00BB0518" w:rsidRDefault="00BB0518" w:rsidP="00B86AB1">
      <w:pPr>
        <w:pStyle w:val="Rubrik4"/>
        <w:ind w:left="0"/>
      </w:pPr>
      <w:bookmarkStart w:id="27" w:name="_Rätt_att_återkalla_1"/>
      <w:bookmarkStart w:id="28" w:name="_Hlk107582564"/>
      <w:bookmarkEnd w:id="26"/>
      <w:bookmarkEnd w:id="27"/>
      <w:r w:rsidRPr="00B1141F">
        <w:t>Rätt att återkalla samtycke (Artikel 7.3 i GDPR)</w:t>
      </w:r>
    </w:p>
    <w:p w14:paraId="4EAD58C7" w14:textId="730B1504" w:rsidR="00BB0518" w:rsidRPr="00A71E81" w:rsidRDefault="00BB0518" w:rsidP="00AA5F8A">
      <w:pPr>
        <w:ind w:left="0"/>
        <w:jc w:val="both"/>
        <w:rPr>
          <w:szCs w:val="20"/>
        </w:rPr>
      </w:pPr>
      <w:r w:rsidRPr="00A71E81">
        <w:rPr>
          <w:szCs w:val="20"/>
        </w:rPr>
        <w:t xml:space="preserve">Du har rätt att när som helst återkalla ditt samtycke genom att </w:t>
      </w:r>
      <w:r w:rsidR="009068EE" w:rsidRPr="009068EE">
        <w:t>kontakta oss via kontaktuppgifterna i inledningen av det här dokumentet</w:t>
      </w:r>
      <w:hyperlink w:anchor="_Personuppgiftsansvarig" w:history="1"/>
      <w:r w:rsidRPr="00A71E81">
        <w:rPr>
          <w:szCs w:val="20"/>
        </w:rPr>
        <w:t xml:space="preserve">. </w:t>
      </w:r>
    </w:p>
    <w:p w14:paraId="6B33B956" w14:textId="77777777" w:rsidR="00BB0518" w:rsidRPr="00AA5F8A" w:rsidRDefault="00BB0518" w:rsidP="00AA5F8A">
      <w:pPr>
        <w:spacing w:after="100" w:afterAutospacing="1"/>
        <w:ind w:left="0"/>
        <w:jc w:val="both"/>
        <w:rPr>
          <w:b/>
          <w:i/>
          <w:szCs w:val="20"/>
        </w:rPr>
      </w:pPr>
      <w:r w:rsidRPr="00AA5F8A">
        <w:rPr>
          <w:b/>
          <w:i/>
          <w:szCs w:val="20"/>
        </w:rPr>
        <w:t xml:space="preserve">I detalj. </w:t>
      </w:r>
      <w:r w:rsidRPr="00AA5F8A">
        <w:rPr>
          <w:i/>
          <w:szCs w:val="20"/>
        </w:rPr>
        <w:t>Ditt återkallande av samtycke ska inte påverka lagligheten av behandling som grundar sig på samtycke, innan detta återkallas.</w:t>
      </w:r>
      <w:bookmarkEnd w:id="28"/>
      <w:r w:rsidRPr="00AA5F8A">
        <w:rPr>
          <w:b/>
          <w:i/>
          <w:szCs w:val="20"/>
        </w:rPr>
        <w:t xml:space="preserve"> </w:t>
      </w:r>
    </w:p>
    <w:p w14:paraId="3A59F96D" w14:textId="77777777" w:rsidR="00BB0518" w:rsidRPr="00B53605" w:rsidRDefault="00BB0518" w:rsidP="00B86AB1">
      <w:pPr>
        <w:pStyle w:val="Rubrik4"/>
        <w:ind w:left="0"/>
      </w:pPr>
      <w:bookmarkStart w:id="29" w:name="_Rätt_till_tillgång"/>
      <w:bookmarkStart w:id="30" w:name="_Hlk107582735"/>
      <w:bookmarkEnd w:id="29"/>
      <w:r w:rsidRPr="00B53605">
        <w:t>Rätt till tillgång (Artikel 15 i GDPR)</w:t>
      </w:r>
    </w:p>
    <w:p w14:paraId="4BCF8984" w14:textId="76BDEBA0" w:rsidR="00BB0518" w:rsidRPr="00A71E81" w:rsidRDefault="00BB0518" w:rsidP="00AA5F8A">
      <w:pPr>
        <w:ind w:left="0"/>
        <w:jc w:val="both"/>
      </w:pPr>
      <w:r>
        <w:t xml:space="preserve">Du har rätt att få en bekräftelse på om vi behandlar dina personuppgifter eller inte. Du kan skicka en förfrågan genom att </w:t>
      </w:r>
      <w:r w:rsidR="009068EE" w:rsidRPr="009068EE">
        <w:t>kontakta oss via kontaktuppgifterna i inledningen av det här dokumentet</w:t>
      </w:r>
      <w:hyperlink w:anchor="Kontakt" w:history="1">
        <w:hyperlink w:anchor="_Personuppgiftsansvarig" w:history="1"/>
      </w:hyperlink>
      <w:r>
        <w:t xml:space="preserve">. Om vi behandlar dina personuppgifter har du även rätt att få en kopia av personuppgifterna vi behandlar samt information om behandlingen. </w:t>
      </w:r>
    </w:p>
    <w:p w14:paraId="73DB7BC5" w14:textId="77777777" w:rsidR="00BB0518" w:rsidRPr="001E21EA" w:rsidRDefault="00BB0518" w:rsidP="00AA5F8A">
      <w:pPr>
        <w:spacing w:before="120" w:after="60"/>
        <w:ind w:left="0"/>
        <w:jc w:val="both"/>
        <w:rPr>
          <w:szCs w:val="20"/>
        </w:rPr>
      </w:pPr>
      <w:bookmarkStart w:id="31" w:name="_Hlk122336937"/>
      <w:r w:rsidRPr="00AA5F8A">
        <w:rPr>
          <w:b/>
          <w:i/>
          <w:szCs w:val="20"/>
        </w:rPr>
        <w:t xml:space="preserve">I detalj. </w:t>
      </w:r>
      <w:r w:rsidRPr="00AA5F8A">
        <w:rPr>
          <w:i/>
          <w:szCs w:val="20"/>
        </w:rPr>
        <w:t>Den information vi i sådana fall ger dig tillgång till är:</w:t>
      </w:r>
    </w:p>
    <w:p w14:paraId="46282735"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ändamålen med behandlingen,</w:t>
      </w:r>
    </w:p>
    <w:p w14:paraId="0D74F2CD"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de kategorier av personuppgifter som behandlingen gäller,</w:t>
      </w:r>
    </w:p>
    <w:p w14:paraId="5A934E14"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de mottagare eller kategorier av mottagare till vilka personuppgifterna har lämnats eller ska lämnas ut, särskilt mottagare i tredjeländer eller internationella organisationer,</w:t>
      </w:r>
    </w:p>
    <w:p w14:paraId="60274A87"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om möjligt den förutsedda period under vilken personuppgifterna kommer att lagras eller, om detta inte är möjligt, de kriterier som används för att fastställa denna period,</w:t>
      </w:r>
    </w:p>
    <w:p w14:paraId="5E630125"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förekomsten av rätten att av oss begära rättelse eller radering av personuppgifterna eller begränsningar av behandling av personuppgifter som rör dig eller att invända mot sådan behandling,</w:t>
      </w:r>
    </w:p>
    <w:p w14:paraId="172FDC0F"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rätten att inge klagomål till en tillsynsmyndighet,</w:t>
      </w:r>
    </w:p>
    <w:p w14:paraId="2219E958"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lastRenderedPageBreak/>
        <w:t>om vi inte samlar in dina uppgifter, all tillgänglig information om varifrån dessa uppgifter kommer,</w:t>
      </w:r>
    </w:p>
    <w:p w14:paraId="571989CB"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förekomsten av automatiserat beslutsfattande, inbegripet profilering enligt artiklarna 22.1 och 22.4 i GDPR, där du även har rätt att få meningsfull information om logiken bakom samt betydelsen och de förutsedda följderna av sådan behandling; och</w:t>
      </w:r>
    </w:p>
    <w:p w14:paraId="09C80CC3"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om personuppgifterna överförs till ett tredjeland eller till en internationell organisation, har du även rätt till information om de lämpliga skyddsåtgärder som i enlighet med artikel 46 i GDPR har vidtagits vid överföringen.</w:t>
      </w:r>
      <w:bookmarkEnd w:id="30"/>
    </w:p>
    <w:p w14:paraId="5A9E4A6A" w14:textId="77777777" w:rsidR="00BB0518" w:rsidRPr="00A71E81" w:rsidRDefault="00BB0518" w:rsidP="00AA5F8A">
      <w:pPr>
        <w:pStyle w:val="Normalmedextraavstnd"/>
        <w:rPr>
          <w:i/>
          <w:sz w:val="20"/>
          <w:szCs w:val="20"/>
        </w:rPr>
      </w:pPr>
      <w:r w:rsidRPr="00A71E81">
        <w:rPr>
          <w:i/>
          <w:sz w:val="20"/>
          <w:szCs w:val="20"/>
        </w:rPr>
        <w:t>Du har rätt att få en kopia av de personuppgifter som behandlas av oss. För eventuella ytterligare kopior som du begär får vi ta ut en rimlig avgift på grundval av våra administrativa kostnader. Om du har begärt informationen via elektronisk form kommer du att få informationen i ett elektroniskt format som är allmänt använt, om du inte begär något annat.</w:t>
      </w:r>
    </w:p>
    <w:p w14:paraId="70A1B668" w14:textId="388BC68A" w:rsidR="00BB0518" w:rsidRPr="00AA5F8A" w:rsidRDefault="00BB0518" w:rsidP="00AA5F8A">
      <w:pPr>
        <w:spacing w:before="120" w:after="60"/>
        <w:ind w:left="0"/>
        <w:jc w:val="both"/>
        <w:rPr>
          <w:i/>
          <w:szCs w:val="20"/>
        </w:rPr>
      </w:pPr>
      <w:r w:rsidRPr="00AA5F8A">
        <w:rPr>
          <w:i/>
          <w:szCs w:val="20"/>
        </w:rPr>
        <w:t xml:space="preserve">Din rätt att begära ut kopior enligt ovan ska inte inverka menligt på andras rättigheter och friheter. </w:t>
      </w:r>
      <w:r w:rsidRPr="00AA5F8A">
        <w:rPr>
          <w:bCs/>
          <w:i/>
          <w:szCs w:val="20"/>
        </w:rPr>
        <w:t xml:space="preserve">En begäran görs genom </w:t>
      </w:r>
      <w:r w:rsidRPr="00AA5F8A">
        <w:rPr>
          <w:i/>
          <w:szCs w:val="20"/>
        </w:rPr>
        <w:t xml:space="preserve">att </w:t>
      </w:r>
      <w:bookmarkEnd w:id="31"/>
      <w:r w:rsidR="009068EE" w:rsidRPr="00AA5F8A">
        <w:rPr>
          <w:i/>
          <w:szCs w:val="20"/>
        </w:rPr>
        <w:t>kontakta oss via kontaktuppgifterna i inledningen av det här dokumentet</w:t>
      </w:r>
      <w:hyperlink w:anchor="_Personuppgiftsansvarig" w:history="1"/>
      <w:r w:rsidRPr="00AA5F8A">
        <w:rPr>
          <w:i/>
          <w:szCs w:val="20"/>
        </w:rPr>
        <w:t>.</w:t>
      </w:r>
    </w:p>
    <w:p w14:paraId="06DFB2DD" w14:textId="77777777" w:rsidR="00BB0518" w:rsidRPr="00B53605" w:rsidRDefault="00BB0518" w:rsidP="00B86AB1">
      <w:pPr>
        <w:pStyle w:val="Rubrik4"/>
        <w:ind w:left="0"/>
      </w:pPr>
      <w:bookmarkStart w:id="32" w:name="_Rätt_att_göra_1"/>
      <w:bookmarkStart w:id="33" w:name="_Hlk107582951"/>
      <w:bookmarkEnd w:id="32"/>
      <w:r w:rsidRPr="00B53605">
        <w:t>Rätt att göra invändningar (Artikel 21 i GDPR)</w:t>
      </w:r>
    </w:p>
    <w:p w14:paraId="223DB560" w14:textId="4F557FCF" w:rsidR="00BB0518" w:rsidRPr="00A71E81" w:rsidRDefault="00BB0518" w:rsidP="00AA5F8A">
      <w:pPr>
        <w:ind w:left="0"/>
        <w:jc w:val="both"/>
        <w:rPr>
          <w:strike/>
        </w:rPr>
      </w:pPr>
      <w:r>
        <w:t xml:space="preserve">I de fall som anges nedan har du rätt att när som helst göra invändningar mot behandling av personuppgifter avseende de personuppgifter som vi behandlar. </w:t>
      </w:r>
    </w:p>
    <w:p w14:paraId="5BD5A893" w14:textId="77777777" w:rsidR="009068EE" w:rsidRPr="00AA5F8A" w:rsidRDefault="00BB0518" w:rsidP="00AA5F8A">
      <w:pPr>
        <w:spacing w:before="120" w:after="60"/>
        <w:ind w:left="0"/>
        <w:jc w:val="both"/>
        <w:rPr>
          <w:bCs/>
          <w:i/>
          <w:szCs w:val="20"/>
        </w:rPr>
      </w:pPr>
      <w:r w:rsidRPr="00AA5F8A">
        <w:rPr>
          <w:b/>
          <w:i/>
          <w:szCs w:val="20"/>
        </w:rPr>
        <w:t xml:space="preserve">I detalj. </w:t>
      </w:r>
      <w:r w:rsidRPr="00AA5F8A">
        <w:rPr>
          <w:bCs/>
          <w:i/>
          <w:szCs w:val="20"/>
        </w:rPr>
        <w:t>Din rätt att göra invändningar gäller enligt följande:</w:t>
      </w:r>
    </w:p>
    <w:p w14:paraId="2B2FAC0F" w14:textId="77777777" w:rsidR="009068EE" w:rsidRPr="00AA5F8A" w:rsidRDefault="00BB0518" w:rsidP="00AA5F8A">
      <w:pPr>
        <w:spacing w:before="120" w:after="60" w:line="240" w:lineRule="auto"/>
        <w:ind w:left="0"/>
        <w:jc w:val="both"/>
        <w:rPr>
          <w:i/>
          <w:szCs w:val="20"/>
        </w:rPr>
      </w:pPr>
      <w:r w:rsidRPr="00AA5F8A">
        <w:rPr>
          <w:i/>
          <w:szCs w:val="20"/>
        </w:rPr>
        <w:t>Du har rätt att när som helst göra invändningar med hänvisning till skäl som hänför sig till din specifika situation avseende behandling av dina personuppgifter som grundar sig på artikel 6.1 e eller 6.1 f i GDPR, vilket inkluderar profilering som grundar sig på dessa bestämmelser. Om du invänder får vi inte längre behandla dina personuppgifter, förutom om vi kan visa tvingande berättigade skäl för behandlingen som väger tyngre än dina intressen, rättigheter och friheter eller om det sker för fastställande, utövande eller försvar av rättsliga anspråk</w:t>
      </w:r>
      <w:r w:rsidR="009068EE" w:rsidRPr="00AA5F8A">
        <w:rPr>
          <w:i/>
          <w:szCs w:val="20"/>
        </w:rPr>
        <w:t>.</w:t>
      </w:r>
    </w:p>
    <w:p w14:paraId="12F6FC1A" w14:textId="5D79DF1C" w:rsidR="009068EE" w:rsidRPr="00AA5F8A" w:rsidRDefault="00BB0518" w:rsidP="00AA5F8A">
      <w:pPr>
        <w:spacing w:before="120" w:after="60" w:line="240" w:lineRule="auto"/>
        <w:ind w:left="0"/>
        <w:jc w:val="both"/>
        <w:rPr>
          <w:b/>
          <w:i/>
          <w:szCs w:val="20"/>
        </w:rPr>
      </w:pPr>
      <w:r w:rsidRPr="00AA5F8A">
        <w:rPr>
          <w:i/>
          <w:szCs w:val="20"/>
        </w:rPr>
        <w:t>Om dina personuppgifter behandlas för direktmarknadsföring har du rätt att när som helst invända mot behandlingen av dina personuppgifter för sådan marknadsföring, vilket inkluderar profilering i det fall profileringen har ett samband med direktmarknadsföring. Om du invänder mot behandling för direktmarknadsföring har du en ovillkorlig rätt att få behandlingen av dina personuppgifter för sådana ändamål att upphöra</w:t>
      </w:r>
      <w:bookmarkStart w:id="34" w:name="_Rätt_till_radering"/>
      <w:bookmarkStart w:id="35" w:name="_Hlk107583004"/>
      <w:bookmarkEnd w:id="33"/>
      <w:bookmarkEnd w:id="34"/>
      <w:r w:rsidR="009068EE" w:rsidRPr="00AA5F8A">
        <w:rPr>
          <w:i/>
          <w:szCs w:val="20"/>
        </w:rPr>
        <w:t>.</w:t>
      </w:r>
    </w:p>
    <w:p w14:paraId="1A762BCC" w14:textId="14621CC9" w:rsidR="00BB0518" w:rsidRDefault="00BB0518" w:rsidP="009068EE">
      <w:pPr>
        <w:pStyle w:val="Rubrik4"/>
        <w:ind w:left="0"/>
      </w:pPr>
      <w:r w:rsidRPr="00B53605">
        <w:t>Rätt till radering (”rätten att bli bortglömd“) (Artikel 17 i GDPR)</w:t>
      </w:r>
    </w:p>
    <w:p w14:paraId="018E89ED" w14:textId="71A003B7" w:rsidR="00BB0518" w:rsidRPr="00A71E81" w:rsidRDefault="00BB0518" w:rsidP="00AA5F8A">
      <w:pPr>
        <w:ind w:left="0"/>
        <w:jc w:val="both"/>
        <w:rPr>
          <w:szCs w:val="20"/>
        </w:rPr>
      </w:pPr>
      <w:r w:rsidRPr="00A71E81">
        <w:rPr>
          <w:szCs w:val="20"/>
        </w:rPr>
        <w:t>I de fall som anges nedan har du rätt att utan onödigt dröjsmål få dina personuppgifter raderade av oss.</w:t>
      </w:r>
    </w:p>
    <w:p w14:paraId="544DE9D7" w14:textId="77777777" w:rsidR="00BB0518" w:rsidRPr="00AA5F8A" w:rsidRDefault="00BB0518" w:rsidP="00AA5F8A">
      <w:pPr>
        <w:spacing w:before="120" w:after="60"/>
        <w:ind w:left="0"/>
        <w:jc w:val="both"/>
        <w:rPr>
          <w:b/>
          <w:i/>
          <w:szCs w:val="20"/>
        </w:rPr>
      </w:pPr>
      <w:r w:rsidRPr="00AA5F8A">
        <w:rPr>
          <w:b/>
          <w:i/>
          <w:szCs w:val="20"/>
        </w:rPr>
        <w:t xml:space="preserve">I detalj. </w:t>
      </w:r>
      <w:r w:rsidRPr="00AA5F8A">
        <w:rPr>
          <w:bCs/>
          <w:i/>
          <w:szCs w:val="20"/>
        </w:rPr>
        <w:t>Vi har en skyldighet att utan onödigt dröjsmål radera personuppgifter om något av följande gäller:</w:t>
      </w:r>
    </w:p>
    <w:p w14:paraId="4C10C568"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 xml:space="preserve">personuppgifterna är inte längre nödvändiga för de ändamål för vilka de samlats in eller behandlats för; </w:t>
      </w:r>
    </w:p>
    <w:p w14:paraId="3A720617" w14:textId="6ECB5AF6" w:rsidR="00BB0518" w:rsidRPr="009C7B82" w:rsidRDefault="00BB0518" w:rsidP="009C7B82">
      <w:pPr>
        <w:pStyle w:val="Normalmedextraavstnd"/>
        <w:numPr>
          <w:ilvl w:val="0"/>
          <w:numId w:val="23"/>
        </w:numPr>
        <w:spacing w:before="60" w:after="60"/>
        <w:ind w:left="1276" w:hanging="357"/>
        <w:rPr>
          <w:i/>
          <w:sz w:val="20"/>
          <w:szCs w:val="20"/>
        </w:rPr>
      </w:pPr>
      <w:r w:rsidRPr="00A71E81">
        <w:rPr>
          <w:i/>
          <w:sz w:val="20"/>
          <w:szCs w:val="20"/>
        </w:rPr>
        <w:t>du återkallar ditt samtycke på vilket behandlingen grundar sig, och det inte finns någon annan rättslig grund för behandlingen</w:t>
      </w:r>
      <w:r w:rsidR="009C7B82">
        <w:rPr>
          <w:i/>
          <w:sz w:val="20"/>
          <w:szCs w:val="20"/>
        </w:rPr>
        <w:t>,</w:t>
      </w:r>
    </w:p>
    <w:p w14:paraId="43607BFE" w14:textId="16AF6D03"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du invänder mot behandlingen i enlighet med artikel 21.1 i GDPR och det saknas berättigade skäl för behandlingen som väger tyngre, eller du invänder mot behandlingen i enlighet med artikel 21.2 i GDPR</w:t>
      </w:r>
      <w:r w:rsidR="009C7B82">
        <w:rPr>
          <w:i/>
          <w:sz w:val="20"/>
          <w:szCs w:val="20"/>
        </w:rPr>
        <w:t>,</w:t>
      </w:r>
    </w:p>
    <w:p w14:paraId="67819EBB" w14:textId="69868DC2"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personuppgifterna har behandlats på olagligt sätt</w:t>
      </w:r>
      <w:r w:rsidR="009C7B82">
        <w:rPr>
          <w:i/>
          <w:sz w:val="20"/>
          <w:szCs w:val="20"/>
        </w:rPr>
        <w:t>,</w:t>
      </w:r>
      <w:r w:rsidRPr="00A71E81">
        <w:rPr>
          <w:i/>
          <w:sz w:val="20"/>
          <w:szCs w:val="20"/>
        </w:rPr>
        <w:t xml:space="preserve"> </w:t>
      </w:r>
      <w:r w:rsidR="00C149CD">
        <w:rPr>
          <w:i/>
          <w:sz w:val="20"/>
          <w:szCs w:val="20"/>
        </w:rPr>
        <w:t>eller</w:t>
      </w:r>
    </w:p>
    <w:p w14:paraId="64E43371" w14:textId="67FBA13E" w:rsidR="00BB0518" w:rsidRPr="00A71E81" w:rsidRDefault="00BB0518" w:rsidP="00EE3CDB">
      <w:pPr>
        <w:pStyle w:val="Normalmedextraavstnd"/>
        <w:numPr>
          <w:ilvl w:val="0"/>
          <w:numId w:val="23"/>
        </w:numPr>
        <w:spacing w:before="60" w:after="60"/>
        <w:ind w:left="1276" w:hanging="357"/>
        <w:rPr>
          <w:i/>
          <w:sz w:val="20"/>
          <w:szCs w:val="20"/>
        </w:rPr>
      </w:pPr>
      <w:r w:rsidRPr="00A71E81">
        <w:rPr>
          <w:i/>
          <w:sz w:val="20"/>
          <w:szCs w:val="20"/>
        </w:rPr>
        <w:t>personuppgifterna måste raderas för att uppfylla en rättslig förpliktelse i unionsrätten eller i medlemsstaternas nationella rätt som vi omfattas av.</w:t>
      </w:r>
    </w:p>
    <w:p w14:paraId="21966060" w14:textId="77777777" w:rsidR="00BB0518" w:rsidRPr="00AA5F8A" w:rsidRDefault="00BB0518" w:rsidP="00AA5F8A">
      <w:pPr>
        <w:ind w:left="0"/>
        <w:jc w:val="both"/>
        <w:rPr>
          <w:i/>
          <w:szCs w:val="20"/>
        </w:rPr>
      </w:pPr>
      <w:r w:rsidRPr="00AA5F8A">
        <w:rPr>
          <w:i/>
          <w:szCs w:val="20"/>
        </w:rPr>
        <w:t>Om vi har offentliggjort personuppgifterna och enligt ovan är skyldiga att radera personuppgifterna ska vi, med beaktande av tillgänglig teknik och kostnaden för genomförandet, vidta rimliga åtgärder, inbegripet tekniska åtgärder, för att underrätta andra personuppgiftsansvariga som behandlar personuppgifterna om att du har begärt att de ska radera eventuella länkar till, eller kopior eller reproduktioner av dessa personuppgifter.</w:t>
      </w:r>
    </w:p>
    <w:p w14:paraId="20FC130D" w14:textId="660BBE38" w:rsidR="00BB0518" w:rsidRPr="00A71E81" w:rsidRDefault="00BB0518" w:rsidP="00AA5F8A">
      <w:pPr>
        <w:spacing w:before="240"/>
        <w:ind w:left="0"/>
        <w:jc w:val="both"/>
        <w:rPr>
          <w:i/>
          <w:szCs w:val="20"/>
        </w:rPr>
      </w:pPr>
      <w:r w:rsidRPr="00A71E81">
        <w:rPr>
          <w:i/>
          <w:szCs w:val="20"/>
        </w:rPr>
        <w:lastRenderedPageBreak/>
        <w:t xml:space="preserve">Vi kommer att underrätta varje mottagare till vilka personuppgifterna har lämnats ut om eventuell radering som skett enligt ovan, om inte detta visar sig vara omöjligt eller medför en oproportionell ansträngning. Om du vill ha information om dessa mottagare är du välkommen att </w:t>
      </w:r>
      <w:r w:rsidR="009068EE" w:rsidRPr="009068EE">
        <w:rPr>
          <w:i/>
          <w:iCs/>
        </w:rPr>
        <w:t>kontakta oss via kontaktuppgifterna i inledningen av det här dokumentet</w:t>
      </w:r>
      <w:r w:rsidR="009068EE">
        <w:t>.</w:t>
      </w:r>
      <w:r w:rsidRPr="00A71E81">
        <w:rPr>
          <w:i/>
          <w:szCs w:val="20"/>
        </w:rPr>
        <w:t xml:space="preserve"> </w:t>
      </w:r>
    </w:p>
    <w:p w14:paraId="01739AD7" w14:textId="77777777" w:rsidR="00BB0518" w:rsidRPr="00A71E81" w:rsidRDefault="00BB0518" w:rsidP="00AA5F8A">
      <w:pPr>
        <w:spacing w:before="240" w:after="100" w:afterAutospacing="1"/>
        <w:ind w:left="0"/>
        <w:jc w:val="both"/>
        <w:rPr>
          <w:i/>
          <w:szCs w:val="20"/>
        </w:rPr>
      </w:pPr>
      <w:r w:rsidRPr="00A71E81">
        <w:rPr>
          <w:i/>
          <w:szCs w:val="20"/>
        </w:rPr>
        <w:t>Notera att vår skyldighet att radera enligt ovan inte gäller i den utsträckning som behandlingen är nödvändig av följande skäl:</w:t>
      </w:r>
    </w:p>
    <w:p w14:paraId="4B07D7A9" w14:textId="538D086C" w:rsidR="00BB0518" w:rsidRPr="00374144" w:rsidRDefault="00BB0518" w:rsidP="00BB0518">
      <w:pPr>
        <w:pStyle w:val="Normalmedextraavstnd"/>
        <w:numPr>
          <w:ilvl w:val="0"/>
          <w:numId w:val="23"/>
        </w:numPr>
        <w:spacing w:before="60" w:after="60"/>
        <w:ind w:left="1276" w:hanging="357"/>
        <w:rPr>
          <w:i/>
          <w:sz w:val="20"/>
          <w:szCs w:val="20"/>
        </w:rPr>
      </w:pPr>
      <w:r w:rsidRPr="00A71E81">
        <w:rPr>
          <w:i/>
          <w:sz w:val="20"/>
          <w:szCs w:val="20"/>
        </w:rPr>
        <w:t xml:space="preserve">för </w:t>
      </w:r>
      <w:r w:rsidRPr="00374144">
        <w:rPr>
          <w:i/>
          <w:sz w:val="20"/>
          <w:szCs w:val="20"/>
        </w:rPr>
        <w:t>att utöva rätten till yttrande- och informationsfrihet</w:t>
      </w:r>
      <w:r w:rsidR="00374144" w:rsidRPr="00374144">
        <w:rPr>
          <w:i/>
          <w:sz w:val="20"/>
          <w:szCs w:val="20"/>
        </w:rPr>
        <w:t>,</w:t>
      </w:r>
    </w:p>
    <w:p w14:paraId="0D6B03B5" w14:textId="6BBAB709" w:rsidR="00BB0518" w:rsidRPr="00374144" w:rsidRDefault="00BB0518" w:rsidP="00374144">
      <w:pPr>
        <w:pStyle w:val="Normalmedextraavstnd"/>
        <w:numPr>
          <w:ilvl w:val="0"/>
          <w:numId w:val="23"/>
        </w:numPr>
        <w:spacing w:before="60" w:after="60"/>
        <w:ind w:left="1276" w:hanging="357"/>
        <w:rPr>
          <w:i/>
          <w:sz w:val="20"/>
          <w:szCs w:val="20"/>
        </w:rPr>
      </w:pPr>
      <w:r w:rsidRPr="00374144">
        <w:rPr>
          <w:i/>
          <w:sz w:val="20"/>
          <w:szCs w:val="20"/>
        </w:rPr>
        <w:t>för att uppfylla en rättslig förpliktelse som kräver behandling enligt unionsrätten eller enligt en medlemsstats nationella rätt som vi omfattas av</w:t>
      </w:r>
      <w:r w:rsidR="00374144" w:rsidRPr="00374144">
        <w:rPr>
          <w:i/>
          <w:sz w:val="20"/>
          <w:szCs w:val="20"/>
        </w:rPr>
        <w:t>, eller</w:t>
      </w:r>
    </w:p>
    <w:p w14:paraId="5D79FB76"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för att kunna fastställa, göra gällande eller försvara rättsliga anspråk.</w:t>
      </w:r>
      <w:bookmarkStart w:id="36" w:name="_Rätt_till_dataportabilitet"/>
      <w:bookmarkEnd w:id="35"/>
      <w:bookmarkEnd w:id="36"/>
    </w:p>
    <w:p w14:paraId="2BB0CD5D" w14:textId="77777777" w:rsidR="00BB0518" w:rsidRPr="00B53605" w:rsidRDefault="00BB0518" w:rsidP="00AA5F8A">
      <w:pPr>
        <w:pStyle w:val="Rubrik4"/>
        <w:ind w:left="0"/>
      </w:pPr>
      <w:bookmarkStart w:id="37" w:name="_Rätt_till_rättelse_1"/>
      <w:bookmarkStart w:id="38" w:name="_Hlk107583058"/>
      <w:bookmarkEnd w:id="37"/>
      <w:r w:rsidRPr="00B53605">
        <w:t>Rätt till rättelse (Artikel 16 i GDPR)</w:t>
      </w:r>
    </w:p>
    <w:p w14:paraId="31BDF564" w14:textId="218EB544" w:rsidR="00BB0518" w:rsidRPr="00A71E81" w:rsidRDefault="00BB0518" w:rsidP="00AA5F8A">
      <w:pPr>
        <w:ind w:left="0"/>
        <w:jc w:val="both"/>
        <w:rPr>
          <w:szCs w:val="20"/>
        </w:rPr>
      </w:pPr>
      <w:r w:rsidRPr="00A71E81">
        <w:rPr>
          <w:szCs w:val="20"/>
        </w:rPr>
        <w:t xml:space="preserve">Du har rätt att utan onödigt dröjsmål få felaktiga personuppgifter som rör dig rättade. </w:t>
      </w:r>
    </w:p>
    <w:p w14:paraId="5F7BC4BC" w14:textId="77777777" w:rsidR="00BB0518" w:rsidRPr="00AA5F8A" w:rsidRDefault="00BB0518" w:rsidP="00AA5F8A">
      <w:pPr>
        <w:ind w:left="0"/>
        <w:jc w:val="both"/>
        <w:rPr>
          <w:i/>
          <w:szCs w:val="20"/>
        </w:rPr>
      </w:pPr>
      <w:r w:rsidRPr="00AA5F8A">
        <w:rPr>
          <w:b/>
          <w:i/>
          <w:szCs w:val="20"/>
        </w:rPr>
        <w:t xml:space="preserve">I detalj. </w:t>
      </w:r>
      <w:r w:rsidRPr="00AA5F8A">
        <w:rPr>
          <w:i/>
          <w:szCs w:val="20"/>
        </w:rPr>
        <w:t>Med beaktande av ändamålet med vår behandling av dina personuppgifter har du även rätt att komplettera ofullständiga personuppgifter, bland annat genom att tillhandahålla ett kompletterande utlåtande.</w:t>
      </w:r>
    </w:p>
    <w:p w14:paraId="2A373E1C" w14:textId="6D7AA54C" w:rsidR="00BB0518" w:rsidRPr="009068EE" w:rsidRDefault="00BB0518" w:rsidP="00AA5F8A">
      <w:pPr>
        <w:spacing w:before="120" w:after="100" w:afterAutospacing="1"/>
        <w:ind w:left="0"/>
        <w:jc w:val="both"/>
        <w:rPr>
          <w:i/>
          <w:iCs/>
          <w:szCs w:val="20"/>
        </w:rPr>
      </w:pPr>
      <w:r w:rsidRPr="00A71E81">
        <w:rPr>
          <w:i/>
          <w:szCs w:val="20"/>
        </w:rPr>
        <w:t>Vi kommer underrätta varje mottagare till vilka personuppgifterna har lämnats ut om eventuell rättelse som skett, om inte detta visar sig vara omöjligt eller medför en oproportionell ansträngning. Om du vill ha information om dessa mottagare är du välkommen att</w:t>
      </w:r>
      <w:bookmarkEnd w:id="38"/>
      <w:r w:rsidR="009068EE" w:rsidRPr="009068EE">
        <w:rPr>
          <w:i/>
          <w:iCs/>
          <w:szCs w:val="20"/>
        </w:rPr>
        <w:t xml:space="preserve"> </w:t>
      </w:r>
      <w:r w:rsidR="009068EE" w:rsidRPr="009068EE">
        <w:rPr>
          <w:i/>
          <w:iCs/>
        </w:rPr>
        <w:t>kontakta oss via kontaktuppgifterna i inledningen av det här dokumentet.</w:t>
      </w:r>
    </w:p>
    <w:p w14:paraId="24567B89" w14:textId="77777777" w:rsidR="00BB0518" w:rsidRPr="00B53605" w:rsidRDefault="00BB0518" w:rsidP="00AA5F8A">
      <w:pPr>
        <w:pStyle w:val="Rubrik4"/>
        <w:ind w:left="0"/>
      </w:pPr>
      <w:bookmarkStart w:id="39" w:name="_Rätt_till_begränsning"/>
      <w:bookmarkStart w:id="40" w:name="_Hlk107583078"/>
      <w:bookmarkEnd w:id="39"/>
      <w:r w:rsidRPr="00B53605">
        <w:t>Rätt till begränsning av behandling (Artikel 18 i GDPR)</w:t>
      </w:r>
    </w:p>
    <w:p w14:paraId="0C525109" w14:textId="7A73DE3D" w:rsidR="00BB0518" w:rsidRPr="00A71E81" w:rsidRDefault="00BB0518" w:rsidP="00AA5F8A">
      <w:pPr>
        <w:ind w:left="0"/>
        <w:jc w:val="both"/>
        <w:rPr>
          <w:szCs w:val="20"/>
        </w:rPr>
      </w:pPr>
      <w:r w:rsidRPr="00A71E81">
        <w:rPr>
          <w:szCs w:val="20"/>
        </w:rPr>
        <w:t xml:space="preserve">I de fall som anges nedan har du rätt att kräva att behandlingen av dina personuppgifter begränsas. </w:t>
      </w:r>
    </w:p>
    <w:p w14:paraId="4CFB70D4" w14:textId="77777777" w:rsidR="00BB0518" w:rsidRPr="00AA5F8A" w:rsidRDefault="00BB0518" w:rsidP="00AA5F8A">
      <w:pPr>
        <w:ind w:left="0"/>
        <w:jc w:val="both"/>
        <w:rPr>
          <w:b/>
          <w:i/>
          <w:szCs w:val="20"/>
        </w:rPr>
      </w:pPr>
      <w:r w:rsidRPr="00AA5F8A">
        <w:rPr>
          <w:b/>
          <w:i/>
          <w:szCs w:val="20"/>
        </w:rPr>
        <w:t xml:space="preserve">I detalj. </w:t>
      </w:r>
      <w:r w:rsidRPr="00AA5F8A">
        <w:rPr>
          <w:bCs/>
          <w:i/>
          <w:szCs w:val="20"/>
        </w:rPr>
        <w:t>Din rätt gäller om:</w:t>
      </w:r>
    </w:p>
    <w:p w14:paraId="65245572"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du bestrider uppgifternas riktighet (dock endast under en tid som ger oss möjlighet att kontrollera detta),</w:t>
      </w:r>
    </w:p>
    <w:p w14:paraId="3DEEEDDA" w14:textId="366C0146"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 xml:space="preserve">du har invänt mot behandling i enlighet med artikel 21.1 i GDPR i väntan på kontroll av huruvida </w:t>
      </w:r>
      <w:r w:rsidR="00C149CD">
        <w:rPr>
          <w:i/>
          <w:sz w:val="20"/>
          <w:szCs w:val="20"/>
        </w:rPr>
        <w:t>vårt</w:t>
      </w:r>
      <w:r w:rsidRPr="00A71E81">
        <w:rPr>
          <w:i/>
          <w:sz w:val="20"/>
          <w:szCs w:val="20"/>
        </w:rPr>
        <w:t xml:space="preserve"> berättigade skäl väger tyngre än </w:t>
      </w:r>
      <w:r w:rsidR="00C149CD">
        <w:rPr>
          <w:i/>
          <w:sz w:val="20"/>
          <w:szCs w:val="20"/>
        </w:rPr>
        <w:t>ditt</w:t>
      </w:r>
      <w:r w:rsidRPr="00A71E81">
        <w:rPr>
          <w:i/>
          <w:sz w:val="20"/>
          <w:szCs w:val="20"/>
        </w:rPr>
        <w:t xml:space="preserve"> berättigade skäl,</w:t>
      </w:r>
    </w:p>
    <w:p w14:paraId="12278C34"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behandlingen är olaglig och du motsätter dig att personuppgifterna raderas och i stället begär en begränsning av uppgifternas användning, eller</w:t>
      </w:r>
    </w:p>
    <w:p w14:paraId="123A6FB9"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du behöver personuppgifterna för att fastställa, göra gällande eller försvara rättsliga anspråk trots att vi inte längre behöver personuppgifterna för vårt ändamål med behandlingen.</w:t>
      </w:r>
    </w:p>
    <w:p w14:paraId="66DCD4F6" w14:textId="77777777" w:rsidR="00BB0518" w:rsidRPr="00A71E81" w:rsidRDefault="00BB0518" w:rsidP="00AA5F8A">
      <w:pPr>
        <w:pStyle w:val="Normalmedextraavstnd"/>
        <w:spacing w:before="60" w:after="60"/>
        <w:rPr>
          <w:i/>
          <w:sz w:val="20"/>
          <w:szCs w:val="20"/>
        </w:rPr>
      </w:pPr>
      <w:r w:rsidRPr="00A71E81">
        <w:rPr>
          <w:i/>
          <w:sz w:val="20"/>
          <w:szCs w:val="20"/>
        </w:rPr>
        <w:t xml:space="preserve">Om behandlingen enligt ovan har begränsats får sådana personuppgifter, med undantag för lagring, endast behandlas med ditt samtycke eller för att fastställa, göra gällande eller försvara rättsliga anspråk eller för att skydda någon annan fysisk eller juridisk persons rättigheter eller för skäl som rör ett viktigt allmänintresse för unionen eller för en medlemsstat. Vi kommer att meddela dig innan begränsningen av behandlingen upphör. </w:t>
      </w:r>
    </w:p>
    <w:p w14:paraId="40E2C985" w14:textId="4100C757" w:rsidR="00BB0518" w:rsidRPr="00A71E81" w:rsidRDefault="00BB0518" w:rsidP="00AA5F8A">
      <w:pPr>
        <w:pStyle w:val="Normalmedextraavstnd"/>
        <w:spacing w:before="60" w:after="60"/>
        <w:rPr>
          <w:i/>
          <w:sz w:val="20"/>
          <w:szCs w:val="20"/>
        </w:rPr>
      </w:pPr>
      <w:r w:rsidRPr="00A71E81">
        <w:rPr>
          <w:i/>
          <w:sz w:val="20"/>
          <w:szCs w:val="20"/>
        </w:rPr>
        <w:t xml:space="preserve">Vi kommer underrätta varje mottagare till vilka personuppgifterna har lämnats ut om eventuell begränsning av behandling som skett enligt ovan, om inte detta visar sig vara omöjligt eller medför en oproportionell ansträngning. Om du vill ha information om dessa mottagare är du välkommen att </w:t>
      </w:r>
      <w:r w:rsidR="009068EE" w:rsidRPr="009068EE">
        <w:rPr>
          <w:i/>
          <w:sz w:val="20"/>
          <w:szCs w:val="20"/>
        </w:rPr>
        <w:t>kontakta oss via kontaktuppgifterna i inledningen av det här dokumentet</w:t>
      </w:r>
      <w:hyperlink w:anchor="Kontakt" w:history="1">
        <w:hyperlink w:anchor="_Personuppgiftsansvarig" w:history="1"/>
      </w:hyperlink>
      <w:r w:rsidRPr="00A71E81">
        <w:rPr>
          <w:i/>
          <w:sz w:val="20"/>
          <w:szCs w:val="20"/>
        </w:rPr>
        <w:t>.</w:t>
      </w:r>
      <w:bookmarkEnd w:id="40"/>
    </w:p>
    <w:p w14:paraId="5759B939" w14:textId="77777777" w:rsidR="00BB0518" w:rsidRPr="00743361" w:rsidRDefault="00BB0518" w:rsidP="00AA5F8A">
      <w:pPr>
        <w:pStyle w:val="Rubrik4"/>
        <w:ind w:left="0"/>
      </w:pPr>
      <w:bookmarkStart w:id="41" w:name="_Hlk107583028"/>
      <w:r w:rsidRPr="00B53605">
        <w:t>Rätt till dataportabilitet (Artikel 20 i GDPR)</w:t>
      </w:r>
    </w:p>
    <w:p w14:paraId="7B7B225C" w14:textId="43680F94" w:rsidR="00BB0518" w:rsidRPr="00A71E81" w:rsidRDefault="00BB0518" w:rsidP="00AA5F8A">
      <w:pPr>
        <w:ind w:left="0"/>
        <w:jc w:val="both"/>
        <w:rPr>
          <w:szCs w:val="20"/>
        </w:rPr>
      </w:pPr>
      <w:r w:rsidRPr="00A71E81">
        <w:rPr>
          <w:szCs w:val="20"/>
        </w:rPr>
        <w:t>I de fall som anges nedan har du rätt att få ut dina personuppgifter (som du har lämnat till oss) i ett strukturerat, allmänt använt och maskinläsbart format från oss. Du har även rätt att få dina personuppgifter överförda till en annan personuppgiftsansvarig när det är tekniskt möjligt (”dataportabilitet”).</w:t>
      </w:r>
    </w:p>
    <w:p w14:paraId="3DE22772" w14:textId="77777777" w:rsidR="00BB0518" w:rsidRPr="00AA5F8A" w:rsidRDefault="00BB0518" w:rsidP="00AA5F8A">
      <w:pPr>
        <w:ind w:left="0"/>
        <w:jc w:val="both"/>
        <w:rPr>
          <w:b/>
          <w:i/>
          <w:szCs w:val="20"/>
        </w:rPr>
      </w:pPr>
      <w:r w:rsidRPr="00AA5F8A">
        <w:rPr>
          <w:b/>
          <w:i/>
          <w:szCs w:val="20"/>
        </w:rPr>
        <w:lastRenderedPageBreak/>
        <w:t xml:space="preserve">I detalj: </w:t>
      </w:r>
      <w:r w:rsidRPr="00AA5F8A">
        <w:rPr>
          <w:bCs/>
          <w:i/>
          <w:szCs w:val="20"/>
        </w:rPr>
        <w:t>Rätten till dataportabilitet gäller för personuppgifter som du har lämnat till oss i ett strukturerat, allmänt använt och maskinläsbart format om:</w:t>
      </w:r>
    </w:p>
    <w:p w14:paraId="28101C5A"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behandlingen baserar sig på den lagliga grunden samtycke eller fullgörande av avtal, och</w:t>
      </w:r>
    </w:p>
    <w:p w14:paraId="0D1C7DAB" w14:textId="77777777" w:rsidR="00BB0518" w:rsidRPr="00A71E81" w:rsidRDefault="00BB0518" w:rsidP="00BB0518">
      <w:pPr>
        <w:pStyle w:val="Normalmedextraavstnd"/>
        <w:numPr>
          <w:ilvl w:val="0"/>
          <w:numId w:val="23"/>
        </w:numPr>
        <w:spacing w:before="60" w:after="60"/>
        <w:ind w:left="1276" w:hanging="357"/>
        <w:rPr>
          <w:i/>
          <w:sz w:val="20"/>
          <w:szCs w:val="20"/>
        </w:rPr>
      </w:pPr>
      <w:r w:rsidRPr="00A71E81">
        <w:rPr>
          <w:i/>
          <w:sz w:val="20"/>
          <w:szCs w:val="20"/>
        </w:rPr>
        <w:t>behandlingen sker automatiserat.</w:t>
      </w:r>
    </w:p>
    <w:p w14:paraId="190DBBDA" w14:textId="62B33EFB" w:rsidR="00BB0518" w:rsidRPr="00A71E81" w:rsidRDefault="00BB0518" w:rsidP="00AA5F8A">
      <w:pPr>
        <w:spacing w:before="120" w:after="80"/>
        <w:ind w:left="0"/>
        <w:jc w:val="both"/>
        <w:rPr>
          <w:szCs w:val="20"/>
        </w:rPr>
      </w:pPr>
      <w:r w:rsidRPr="00A71E81">
        <w:rPr>
          <w:i/>
          <w:szCs w:val="20"/>
        </w:rPr>
        <w:t xml:space="preserve">Din rätt till dataportabilitet påverkar inte din rätt enligt artikel 17 i GDPR (rätt till radering). </w:t>
      </w:r>
    </w:p>
    <w:p w14:paraId="6BA5E5EB" w14:textId="60DE8D47" w:rsidR="00A4255F" w:rsidRDefault="00BB0518" w:rsidP="00AA5F8A">
      <w:pPr>
        <w:pStyle w:val="Normalmedextraavstnd"/>
        <w:rPr>
          <w:i/>
          <w:sz w:val="20"/>
          <w:szCs w:val="20"/>
        </w:rPr>
      </w:pPr>
      <w:r w:rsidRPr="00A71E81">
        <w:rPr>
          <w:i/>
          <w:sz w:val="20"/>
          <w:szCs w:val="20"/>
        </w:rPr>
        <w:t>Din rätt till dataportabilitet får inte påverka andras rättigheter och friheter på ett ogynnsamt sätt.</w:t>
      </w:r>
      <w:bookmarkStart w:id="42" w:name="_Rätt_att_återkalla"/>
      <w:bookmarkStart w:id="43" w:name="_Rätt_att_göra"/>
      <w:bookmarkEnd w:id="41"/>
      <w:bookmarkEnd w:id="42"/>
      <w:bookmarkEnd w:id="43"/>
    </w:p>
    <w:p w14:paraId="54DEBB47" w14:textId="03EE6377" w:rsidR="00E16808" w:rsidRDefault="00E16808" w:rsidP="00E16808">
      <w:pPr>
        <w:pStyle w:val="Normalmedextraavstnd"/>
        <w:pBdr>
          <w:bottom w:val="single" w:sz="6" w:space="1" w:color="auto"/>
        </w:pBdr>
        <w:ind w:left="720"/>
        <w:rPr>
          <w:i/>
          <w:sz w:val="20"/>
          <w:szCs w:val="20"/>
        </w:rPr>
      </w:pPr>
    </w:p>
    <w:p w14:paraId="3AB69E05" w14:textId="7A636254" w:rsidR="00E16808" w:rsidRPr="00E16808" w:rsidRDefault="00E16808" w:rsidP="00E16808">
      <w:pPr>
        <w:pStyle w:val="Normalmedextraavstnd"/>
        <w:ind w:left="720"/>
        <w:rPr>
          <w:i/>
          <w:sz w:val="22"/>
        </w:rPr>
      </w:pPr>
      <w:r w:rsidRPr="002C49C4">
        <w:rPr>
          <w:sz w:val="18"/>
          <w:szCs w:val="18"/>
        </w:rPr>
        <w:t xml:space="preserve">Denna information om behandling av personuppgifter fastställdes av </w:t>
      </w:r>
      <w:r w:rsidR="0070442A" w:rsidRPr="002C49C4">
        <w:rPr>
          <w:sz w:val="18"/>
          <w:szCs w:val="18"/>
        </w:rPr>
        <w:t>KARMAUTO AB</w:t>
      </w:r>
      <w:r w:rsidRPr="002C49C4">
        <w:rPr>
          <w:sz w:val="18"/>
          <w:szCs w:val="18"/>
        </w:rPr>
        <w:t xml:space="preserve"> den </w:t>
      </w:r>
      <w:r w:rsidR="0070442A" w:rsidRPr="002C49C4">
        <w:rPr>
          <w:sz w:val="18"/>
          <w:szCs w:val="18"/>
        </w:rPr>
        <w:t>2025-05-01</w:t>
      </w:r>
      <w:r w:rsidRPr="002C49C4">
        <w:rPr>
          <w:sz w:val="18"/>
          <w:szCs w:val="18"/>
        </w:rPr>
        <w:t>.</w:t>
      </w:r>
    </w:p>
    <w:sectPr w:rsidR="00E16808" w:rsidRPr="00E16808" w:rsidSect="002F3229">
      <w:headerReference w:type="even" r:id="rId15"/>
      <w:headerReference w:type="default" r:id="rId16"/>
      <w:footerReference w:type="even" r:id="rId17"/>
      <w:footerReference w:type="default" r:id="rId18"/>
      <w:headerReference w:type="first" r:id="rId19"/>
      <w:footerReference w:type="first" r:id="rId20"/>
      <w:pgSz w:w="11906" w:h="16838" w:code="9"/>
      <w:pgMar w:top="2410" w:right="707" w:bottom="851" w:left="993" w:header="1134"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DAC5" w14:textId="77777777" w:rsidR="00D33CDF" w:rsidRDefault="00D33CDF" w:rsidP="009736A3">
      <w:pPr>
        <w:spacing w:after="0" w:line="240" w:lineRule="auto"/>
      </w:pPr>
      <w:r>
        <w:separator/>
      </w:r>
    </w:p>
  </w:endnote>
  <w:endnote w:type="continuationSeparator" w:id="0">
    <w:p w14:paraId="4AF99E3A" w14:textId="77777777" w:rsidR="00D33CDF" w:rsidRDefault="00D33CDF" w:rsidP="0097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ITC Franklin Gothic Std Book">
    <w:altName w:val="Arial Nov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97" w:type="dxa"/>
      <w:tblLook w:val="04A0" w:firstRow="1" w:lastRow="0" w:firstColumn="1" w:lastColumn="0" w:noHBand="0" w:noVBand="1"/>
    </w:tblPr>
    <w:tblGrid>
      <w:gridCol w:w="8297"/>
    </w:tblGrid>
    <w:tr w:rsidR="00C011A6" w:rsidRPr="00BE0F23" w14:paraId="3EE09379" w14:textId="77777777" w:rsidTr="00C011A6">
      <w:tc>
        <w:tcPr>
          <w:tcW w:w="8297" w:type="dxa"/>
        </w:tcPr>
        <w:p w14:paraId="255CD480" w14:textId="77777777" w:rsidR="00C011A6" w:rsidRPr="00BE0F23" w:rsidRDefault="00C011A6" w:rsidP="00B32237">
          <w:pPr>
            <w:pStyle w:val="Sidfot"/>
          </w:pPr>
        </w:p>
      </w:tc>
    </w:tr>
  </w:tbl>
  <w:p w14:paraId="48864C05" w14:textId="77777777" w:rsidR="003928D9" w:rsidRPr="00420C8B" w:rsidRDefault="003928D9" w:rsidP="00B32237">
    <w:pPr>
      <w:pStyle w:val="Sidfot"/>
    </w:pPr>
  </w:p>
  <w:p w14:paraId="631F2518" w14:textId="77777777" w:rsidR="003928D9" w:rsidRDefault="003928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1627" w14:textId="77777777" w:rsidR="003928D9" w:rsidRPr="00741B3E" w:rsidRDefault="003928D9" w:rsidP="00BE3784">
    <w:pPr>
      <w:pStyle w:val="Sidfot"/>
      <w:jc w:val="cen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EA2F" w14:textId="77777777" w:rsidR="003928D9" w:rsidRPr="00822904" w:rsidRDefault="003928D9" w:rsidP="00822904">
    <w:pPr>
      <w:tabs>
        <w:tab w:val="center" w:pos="4678"/>
      </w:tabs>
      <w:ind w:left="0"/>
      <w:rPr>
        <w:sz w:val="12"/>
        <w:szCs w:val="12"/>
      </w:rPr>
    </w:pPr>
    <w:r>
      <w:rPr>
        <w:rFonts w:cs="ITC Franklin Gothic Std Book"/>
        <w:noProof/>
        <w:color w:val="221E1F"/>
        <w:sz w:val="12"/>
        <w:szCs w:val="12"/>
        <w:lang w:eastAsia="sv-SE"/>
      </w:rPr>
      <mc:AlternateContent>
        <mc:Choice Requires="wps">
          <w:drawing>
            <wp:anchor distT="0" distB="0" distL="114300" distR="114300" simplePos="0" relativeHeight="251658240" behindDoc="0" locked="0" layoutInCell="1" allowOverlap="1" wp14:anchorId="3A316614" wp14:editId="1425EE27">
              <wp:simplePos x="0" y="0"/>
              <wp:positionH relativeFrom="leftMargin">
                <wp:posOffset>-204151</wp:posOffset>
              </wp:positionH>
              <wp:positionV relativeFrom="paragraph">
                <wp:posOffset>-759778</wp:posOffset>
              </wp:positionV>
              <wp:extent cx="1269242" cy="211540"/>
              <wp:effectExtent l="0" t="0" r="2858" b="0"/>
              <wp:wrapNone/>
              <wp:docPr id="2" name="Textruta 2"/>
              <wp:cNvGraphicFramePr/>
              <a:graphic xmlns:a="http://schemas.openxmlformats.org/drawingml/2006/main">
                <a:graphicData uri="http://schemas.microsoft.com/office/word/2010/wordprocessingShape">
                  <wps:wsp>
                    <wps:cNvSpPr txBox="1"/>
                    <wps:spPr>
                      <a:xfrm rot="16200000">
                        <a:off x="0" y="0"/>
                        <a:ext cx="1269242" cy="211540"/>
                      </a:xfrm>
                      <a:prstGeom prst="rect">
                        <a:avLst/>
                      </a:prstGeom>
                      <a:noFill/>
                      <a:ln w="6350">
                        <a:noFill/>
                      </a:ln>
                    </wps:spPr>
                    <wps:txbx>
                      <w:txbxContent>
                        <w:p w14:paraId="0E2DFC54" w14:textId="77777777" w:rsidR="003928D9" w:rsidRDefault="003928D9" w:rsidP="006E5188">
                          <w:pPr>
                            <w:spacing w:after="0"/>
                            <w:ind w:left="0" w:right="0"/>
                          </w:pPr>
                          <w:r w:rsidRPr="00741B3E">
                            <w:rPr>
                              <w:rStyle w:val="A9"/>
                              <w:sz w:val="12"/>
                              <w:szCs w:val="12"/>
                            </w:rPr>
                            <w:t>© Motorbranschkonsult AB/MRF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16614" id="_x0000_t202" coordsize="21600,21600" o:spt="202" path="m,l,21600r21600,l21600,xe">
              <v:stroke joinstyle="miter"/>
              <v:path gradientshapeok="t" o:connecttype="rect"/>
            </v:shapetype>
            <v:shape id="Textruta 2" o:spid="_x0000_s1026" type="#_x0000_t202" style="position:absolute;margin-left:-16.05pt;margin-top:-59.85pt;width:99.95pt;height:16.65pt;rotation:-90;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" filled="f" stroked="f" strokeweight=".5pt">
              <v:textbox>
                <w:txbxContent>
                  <w:p w14:paraId="0E2DFC54" w14:textId="77777777" w:rsidR="003928D9" w:rsidRDefault="003928D9" w:rsidP="006E5188">
                    <w:pPr>
                      <w:spacing w:after="0"/>
                      <w:ind w:left="0" w:right="0"/>
                    </w:pPr>
                    <w:r w:rsidRPr="00741B3E">
                      <w:rPr>
                        <w:rStyle w:val="A9"/>
                        <w:sz w:val="12"/>
                        <w:szCs w:val="12"/>
                      </w:rPr>
                      <w:t>© Motorbranschkonsult AB/MRF</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BAC9" w14:textId="77777777" w:rsidR="003928D9" w:rsidRDefault="00392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9C91" w14:textId="77777777" w:rsidR="00D33CDF" w:rsidRDefault="00D33CDF" w:rsidP="009736A3">
      <w:pPr>
        <w:spacing w:after="0" w:line="240" w:lineRule="auto"/>
      </w:pPr>
      <w:r>
        <w:separator/>
      </w:r>
    </w:p>
  </w:footnote>
  <w:footnote w:type="continuationSeparator" w:id="0">
    <w:p w14:paraId="196F17A6" w14:textId="77777777" w:rsidR="00D33CDF" w:rsidRDefault="00D33CDF" w:rsidP="00973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5" w:type="dxa"/>
      <w:tblLook w:val="04A0" w:firstRow="1" w:lastRow="0" w:firstColumn="1" w:lastColumn="0" w:noHBand="0" w:noVBand="1"/>
    </w:tblPr>
    <w:tblGrid>
      <w:gridCol w:w="10075"/>
    </w:tblGrid>
    <w:tr w:rsidR="003928D9" w:rsidRPr="00D11EDE" w14:paraId="562256B5" w14:textId="77777777" w:rsidTr="00B32237">
      <w:tc>
        <w:tcPr>
          <w:tcW w:w="10075" w:type="dxa"/>
        </w:tcPr>
        <w:p w14:paraId="44D262BA" w14:textId="77777777" w:rsidR="003928D9" w:rsidRPr="00D11EDE" w:rsidRDefault="003928D9" w:rsidP="00B32237">
          <w:pPr>
            <w:tabs>
              <w:tab w:val="center" w:pos="4513"/>
              <w:tab w:val="right" w:pos="9026"/>
            </w:tabs>
            <w:ind w:right="98"/>
            <w:jc w:val="right"/>
          </w:pPr>
        </w:p>
      </w:tc>
    </w:tr>
  </w:tbl>
  <w:p w14:paraId="7E652F1F" w14:textId="77777777" w:rsidR="003928D9" w:rsidRDefault="003928D9">
    <w:pPr>
      <w:pStyle w:val="Sidhuvud"/>
    </w:pPr>
  </w:p>
  <w:p w14:paraId="0ACDC282" w14:textId="77777777" w:rsidR="003928D9" w:rsidRDefault="003928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5" w:type="dxa"/>
      <w:tblLook w:val="04A0" w:firstRow="1" w:lastRow="0" w:firstColumn="1" w:lastColumn="0" w:noHBand="0" w:noVBand="1"/>
    </w:tblPr>
    <w:tblGrid>
      <w:gridCol w:w="10075"/>
    </w:tblGrid>
    <w:tr w:rsidR="003928D9" w:rsidRPr="00D11EDE" w14:paraId="684B4B11" w14:textId="77777777" w:rsidTr="00B32237">
      <w:tc>
        <w:tcPr>
          <w:tcW w:w="10075" w:type="dxa"/>
        </w:tcPr>
        <w:p w14:paraId="51814BF1" w14:textId="767738A8" w:rsidR="003928D9" w:rsidRPr="00D11EDE" w:rsidRDefault="003928D9" w:rsidP="00B32237">
          <w:pPr>
            <w:tabs>
              <w:tab w:val="center" w:pos="4513"/>
              <w:tab w:val="right" w:pos="9026"/>
            </w:tabs>
            <w:ind w:right="98"/>
            <w:jc w:val="right"/>
          </w:pPr>
        </w:p>
      </w:tc>
    </w:tr>
  </w:tbl>
  <w:p w14:paraId="2B8BC84F" w14:textId="56C58947" w:rsidR="003928D9" w:rsidRDefault="003928D9">
    <w:pPr>
      <w:pStyle w:val="Sidhuvud"/>
    </w:pPr>
    <w:r>
      <w:rPr>
        <w:noProof/>
        <w:sz w:val="18"/>
        <w:szCs w:val="18"/>
        <w:lang w:eastAsia="sv-SE"/>
      </w:rPr>
      <w:drawing>
        <wp:anchor distT="0" distB="0" distL="114300" distR="114300" simplePos="0" relativeHeight="251658242" behindDoc="0" locked="0" layoutInCell="1" allowOverlap="1" wp14:anchorId="4AAAA9F6" wp14:editId="3ECE1293">
          <wp:simplePos x="0" y="0"/>
          <wp:positionH relativeFrom="column">
            <wp:posOffset>5534025</wp:posOffset>
          </wp:positionH>
          <wp:positionV relativeFrom="paragraph">
            <wp:posOffset>-86360</wp:posOffset>
          </wp:positionV>
          <wp:extent cx="704850" cy="806450"/>
          <wp:effectExtent l="0" t="0" r="0" b="0"/>
          <wp:wrapNone/>
          <wp:docPr id="1"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RF_logotype_itryggahander.jpg"/>
                  <pic:cNvPicPr/>
                </pic:nvPicPr>
                <pic:blipFill>
                  <a:blip r:embed="rId1">
                    <a:extLst>
                      <a:ext uri="{28A0092B-C50C-407E-A947-70E740481C1C}">
                        <a14:useLocalDpi xmlns:a14="http://schemas.microsoft.com/office/drawing/2010/main" val="0"/>
                      </a:ext>
                    </a:extLst>
                  </a:blip>
                  <a:stretch>
                    <a:fillRect/>
                  </a:stretch>
                </pic:blipFill>
                <pic:spPr>
                  <a:xfrm>
                    <a:off x="0" y="0"/>
                    <a:ext cx="704850" cy="806450"/>
                  </a:xfrm>
                  <a:prstGeom prst="rect">
                    <a:avLst/>
                  </a:prstGeom>
                </pic:spPr>
              </pic:pic>
            </a:graphicData>
          </a:graphic>
        </wp:anchor>
      </w:drawing>
    </w:r>
  </w:p>
  <w:p w14:paraId="0D0B716E" w14:textId="2ED7ED4D" w:rsidR="003928D9" w:rsidRDefault="003928D9">
    <w:pPr>
      <w:pStyle w:val="Sidhuvud"/>
    </w:pPr>
  </w:p>
  <w:p w14:paraId="2CB75E9E" w14:textId="77777777" w:rsidR="003928D9" w:rsidRDefault="003928D9">
    <w:pPr>
      <w:pStyle w:val="Sidhuvud"/>
    </w:pPr>
  </w:p>
  <w:p w14:paraId="4770F980" w14:textId="542078FE" w:rsidR="003928D9" w:rsidRDefault="003928D9">
    <w:pPr>
      <w:pStyle w:val="Sidhuvud"/>
    </w:pPr>
  </w:p>
  <w:p w14:paraId="7CCE8BC6" w14:textId="1AD53387" w:rsidR="003928D9" w:rsidRDefault="003928D9">
    <w:pPr>
      <w:pStyle w:val="Sidhuvud"/>
    </w:pPr>
  </w:p>
  <w:p w14:paraId="00267A9E" w14:textId="77777777" w:rsidR="003928D9" w:rsidRDefault="003928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9B5" w14:textId="77777777" w:rsidR="003928D9" w:rsidRDefault="003928D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F129" w14:textId="19046AAA" w:rsidR="003928D9" w:rsidRDefault="003928D9" w:rsidP="0049449D">
    <w:pPr>
      <w:pStyle w:val="Sidhuvud"/>
      <w:ind w:left="4536" w:right="0" w:firstLine="4536"/>
      <w:jc w:val="center"/>
      <w:rPr>
        <w:sz w:val="12"/>
        <w:szCs w:val="12"/>
      </w:rPr>
    </w:pPr>
    <w:r>
      <w:rPr>
        <w:noProof/>
        <w:sz w:val="18"/>
        <w:szCs w:val="18"/>
        <w:lang w:eastAsia="sv-SE"/>
      </w:rPr>
      <w:drawing>
        <wp:anchor distT="0" distB="0" distL="114300" distR="114300" simplePos="0" relativeHeight="251658241" behindDoc="0" locked="0" layoutInCell="1" allowOverlap="1" wp14:anchorId="3C3B3195" wp14:editId="45E9ECE2">
          <wp:simplePos x="0" y="0"/>
          <wp:positionH relativeFrom="column">
            <wp:posOffset>5118735</wp:posOffset>
          </wp:positionH>
          <wp:positionV relativeFrom="paragraph">
            <wp:posOffset>3810</wp:posOffset>
          </wp:positionV>
          <wp:extent cx="704850" cy="80645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RF_logotype_itryggahander.jpg"/>
                  <pic:cNvPicPr/>
                </pic:nvPicPr>
                <pic:blipFill>
                  <a:blip r:embed="rId1">
                    <a:extLst>
                      <a:ext uri="{28A0092B-C50C-407E-A947-70E740481C1C}">
                        <a14:useLocalDpi xmlns:a14="http://schemas.microsoft.com/office/drawing/2010/main" val="0"/>
                      </a:ext>
                    </a:extLst>
                  </a:blip>
                  <a:stretch>
                    <a:fillRect/>
                  </a:stretch>
                </pic:blipFill>
                <pic:spPr>
                  <a:xfrm>
                    <a:off x="0" y="0"/>
                    <a:ext cx="704850" cy="806450"/>
                  </a:xfrm>
                  <a:prstGeom prst="rect">
                    <a:avLst/>
                  </a:prstGeom>
                </pic:spPr>
              </pic:pic>
            </a:graphicData>
          </a:graphic>
        </wp:anchor>
      </w:drawing>
    </w:r>
    <w:r w:rsidRPr="00124B59">
      <w:rPr>
        <w:rStyle w:val="MRFSidhuvudChar"/>
      </w:rPr>
      <w:t xml:space="preserve">Sida </w:t>
    </w:r>
    <w:r w:rsidRPr="00124B59">
      <w:rPr>
        <w:rStyle w:val="MRFSidhuvudChar"/>
      </w:rPr>
      <w:fldChar w:fldCharType="begin"/>
    </w:r>
    <w:r w:rsidRPr="00124B59">
      <w:rPr>
        <w:rStyle w:val="MRFSidhuvudChar"/>
      </w:rPr>
      <w:instrText xml:space="preserve"> PAGE   \* MERGEFORMAT </w:instrText>
    </w:r>
    <w:r w:rsidRPr="00124B59">
      <w:rPr>
        <w:rStyle w:val="MRFSidhuvudChar"/>
      </w:rPr>
      <w:fldChar w:fldCharType="separate"/>
    </w:r>
    <w:r>
      <w:rPr>
        <w:rStyle w:val="MRFSidhuvudChar"/>
        <w:noProof/>
      </w:rPr>
      <w:t>9</w:t>
    </w:r>
    <w:r w:rsidRPr="00124B59">
      <w:rPr>
        <w:rStyle w:val="MRFSidhuvudChar"/>
      </w:rPr>
      <w:fldChar w:fldCharType="end"/>
    </w:r>
    <w:r w:rsidRPr="00124B59">
      <w:rPr>
        <w:rStyle w:val="MRFSidhuvudChar"/>
      </w:rPr>
      <w:t xml:space="preserve"> (</w:t>
    </w:r>
    <w:r w:rsidRPr="00124B59">
      <w:rPr>
        <w:rStyle w:val="MRFSidhuvudChar"/>
      </w:rPr>
      <w:fldChar w:fldCharType="begin"/>
    </w:r>
    <w:r w:rsidRPr="00124B59">
      <w:rPr>
        <w:rStyle w:val="MRFSidhuvudChar"/>
      </w:rPr>
      <w:instrText xml:space="preserve"> SECTIONPAGES  \* Arabic  \* MERGEFORMAT </w:instrText>
    </w:r>
    <w:r w:rsidRPr="00124B59">
      <w:rPr>
        <w:rStyle w:val="MRFSidhuvudChar"/>
      </w:rPr>
      <w:fldChar w:fldCharType="separate"/>
    </w:r>
    <w:r w:rsidR="00963548">
      <w:rPr>
        <w:rStyle w:val="MRFSidhuvudChar"/>
        <w:noProof/>
      </w:rPr>
      <w:t>21</w:t>
    </w:r>
    <w:r w:rsidRPr="00124B59">
      <w:rPr>
        <w:rStyle w:val="MRFSidhuvudChar"/>
      </w:rPr>
      <w:fldChar w:fldCharType="end"/>
    </w:r>
    <w:r w:rsidRPr="00124B59">
      <w:rPr>
        <w:rStyle w:val="MRFSidhuvudChar"/>
      </w:rPr>
      <w:t>)</w:t>
    </w:r>
    <w:r>
      <w:rPr>
        <w:sz w:val="18"/>
        <w:szCs w:val="18"/>
      </w:rPr>
      <w:br/>
    </w:r>
  </w:p>
  <w:p w14:paraId="39899B8B" w14:textId="21247E7D" w:rsidR="003928D9" w:rsidRDefault="003928D9" w:rsidP="0049449D">
    <w:pPr>
      <w:pStyle w:val="Sidhuvud"/>
      <w:ind w:left="4536" w:right="0" w:firstLine="4536"/>
      <w:jc w:val="center"/>
      <w:rPr>
        <w:sz w:val="12"/>
        <w:szCs w:val="12"/>
      </w:rPr>
    </w:pPr>
  </w:p>
  <w:p w14:paraId="10154560" w14:textId="717713BC" w:rsidR="003928D9" w:rsidRDefault="003928D9" w:rsidP="0049449D">
    <w:pPr>
      <w:pStyle w:val="Sidhuvud"/>
      <w:ind w:left="4536" w:right="0" w:firstLine="4536"/>
      <w:jc w:val="center"/>
      <w:rPr>
        <w:sz w:val="12"/>
        <w:szCs w:val="12"/>
      </w:rPr>
    </w:pPr>
  </w:p>
  <w:p w14:paraId="003CFBE7" w14:textId="4590F8CA" w:rsidR="003928D9" w:rsidRDefault="003928D9" w:rsidP="0049449D">
    <w:pPr>
      <w:pStyle w:val="Sidhuvud"/>
      <w:ind w:left="4536" w:right="0" w:firstLine="4536"/>
      <w:jc w:val="center"/>
      <w:rPr>
        <w:sz w:val="12"/>
        <w:szCs w:val="12"/>
      </w:rPr>
    </w:pPr>
  </w:p>
  <w:p w14:paraId="65A534D2" w14:textId="4FDF4561" w:rsidR="003928D9" w:rsidRDefault="003928D9" w:rsidP="0049449D">
    <w:pPr>
      <w:pStyle w:val="Sidhuvud"/>
      <w:ind w:left="4536" w:right="0" w:firstLine="4536"/>
      <w:jc w:val="center"/>
      <w:rPr>
        <w:sz w:val="12"/>
        <w:szCs w:val="12"/>
      </w:rPr>
    </w:pPr>
  </w:p>
  <w:p w14:paraId="437583BD" w14:textId="2092D2C3" w:rsidR="003928D9" w:rsidRDefault="003928D9" w:rsidP="0049449D">
    <w:pPr>
      <w:pStyle w:val="Sidhuvud"/>
      <w:ind w:left="4536" w:right="0" w:firstLine="4536"/>
      <w:jc w:val="center"/>
      <w:rPr>
        <w:sz w:val="12"/>
        <w:szCs w:val="12"/>
      </w:rPr>
    </w:pPr>
  </w:p>
  <w:p w14:paraId="3BAC4920" w14:textId="0BDBC41C" w:rsidR="003928D9" w:rsidRDefault="003928D9" w:rsidP="0049449D">
    <w:pPr>
      <w:pStyle w:val="Sidhuvud"/>
      <w:ind w:left="4536" w:right="0" w:firstLine="4536"/>
      <w:jc w:val="center"/>
      <w:rPr>
        <w:sz w:val="12"/>
        <w:szCs w:val="12"/>
      </w:rPr>
    </w:pPr>
  </w:p>
  <w:p w14:paraId="08FF2AE3" w14:textId="44998480" w:rsidR="003928D9" w:rsidRDefault="003928D9" w:rsidP="0049449D">
    <w:pPr>
      <w:pStyle w:val="Sidhuvud"/>
      <w:ind w:left="4536" w:right="0" w:firstLine="4536"/>
      <w:jc w:val="center"/>
      <w:rPr>
        <w:sz w:val="12"/>
        <w:szCs w:val="12"/>
      </w:rPr>
    </w:pPr>
  </w:p>
  <w:p w14:paraId="507CF392" w14:textId="77777777" w:rsidR="003928D9" w:rsidRPr="00741B3E" w:rsidRDefault="003928D9" w:rsidP="0049449D">
    <w:pPr>
      <w:pStyle w:val="Sidhuvud"/>
      <w:ind w:left="4536" w:right="0" w:firstLine="4536"/>
      <w:jc w:val="center"/>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33C0" w14:textId="77777777" w:rsidR="003928D9" w:rsidRDefault="003928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84D"/>
    <w:multiLevelType w:val="hybridMultilevel"/>
    <w:tmpl w:val="FC8088B4"/>
    <w:lvl w:ilvl="0" w:tplc="33BAC018">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F26017"/>
    <w:multiLevelType w:val="hybridMultilevel"/>
    <w:tmpl w:val="32181A66"/>
    <w:lvl w:ilvl="0" w:tplc="4434FB50">
      <w:start w:val="1"/>
      <w:numFmt w:val="bullet"/>
      <w:lvlText w:val="•"/>
      <w:lvlJc w:val="left"/>
      <w:pPr>
        <w:tabs>
          <w:tab w:val="num" w:pos="720"/>
        </w:tabs>
        <w:ind w:left="720" w:hanging="360"/>
      </w:pPr>
      <w:rPr>
        <w:rFonts w:ascii="Arial" w:hAnsi="Arial" w:cs="Times New Roman" w:hint="default"/>
      </w:rPr>
    </w:lvl>
    <w:lvl w:ilvl="1" w:tplc="EE385F56">
      <w:start w:val="654"/>
      <w:numFmt w:val="bullet"/>
      <w:lvlText w:val="–"/>
      <w:lvlJc w:val="left"/>
      <w:pPr>
        <w:tabs>
          <w:tab w:val="num" w:pos="1440"/>
        </w:tabs>
        <w:ind w:left="1440" w:hanging="360"/>
      </w:pPr>
      <w:rPr>
        <w:rFonts w:ascii="Calibri" w:hAnsi="Calibri" w:cs="Times New Roman" w:hint="default"/>
      </w:rPr>
    </w:lvl>
    <w:lvl w:ilvl="2" w:tplc="D95645D4">
      <w:start w:val="1"/>
      <w:numFmt w:val="bullet"/>
      <w:lvlText w:val="•"/>
      <w:lvlJc w:val="left"/>
      <w:pPr>
        <w:tabs>
          <w:tab w:val="num" w:pos="2160"/>
        </w:tabs>
        <w:ind w:left="2160" w:hanging="360"/>
      </w:pPr>
      <w:rPr>
        <w:rFonts w:ascii="Arial" w:hAnsi="Arial" w:cs="Times New Roman" w:hint="default"/>
      </w:rPr>
    </w:lvl>
    <w:lvl w:ilvl="3" w:tplc="23166174">
      <w:start w:val="1"/>
      <w:numFmt w:val="bullet"/>
      <w:lvlText w:val="•"/>
      <w:lvlJc w:val="left"/>
      <w:pPr>
        <w:tabs>
          <w:tab w:val="num" w:pos="2880"/>
        </w:tabs>
        <w:ind w:left="2880" w:hanging="360"/>
      </w:pPr>
      <w:rPr>
        <w:rFonts w:ascii="Arial" w:hAnsi="Arial" w:cs="Times New Roman" w:hint="default"/>
      </w:rPr>
    </w:lvl>
    <w:lvl w:ilvl="4" w:tplc="37563DB8">
      <w:start w:val="1"/>
      <w:numFmt w:val="bullet"/>
      <w:lvlText w:val="•"/>
      <w:lvlJc w:val="left"/>
      <w:pPr>
        <w:tabs>
          <w:tab w:val="num" w:pos="3600"/>
        </w:tabs>
        <w:ind w:left="3600" w:hanging="360"/>
      </w:pPr>
      <w:rPr>
        <w:rFonts w:ascii="Arial" w:hAnsi="Arial" w:cs="Times New Roman" w:hint="default"/>
      </w:rPr>
    </w:lvl>
    <w:lvl w:ilvl="5" w:tplc="31FE4738">
      <w:start w:val="1"/>
      <w:numFmt w:val="bullet"/>
      <w:lvlText w:val="•"/>
      <w:lvlJc w:val="left"/>
      <w:pPr>
        <w:tabs>
          <w:tab w:val="num" w:pos="4320"/>
        </w:tabs>
        <w:ind w:left="4320" w:hanging="360"/>
      </w:pPr>
      <w:rPr>
        <w:rFonts w:ascii="Arial" w:hAnsi="Arial" w:cs="Times New Roman" w:hint="default"/>
      </w:rPr>
    </w:lvl>
    <w:lvl w:ilvl="6" w:tplc="C4569240">
      <w:start w:val="1"/>
      <w:numFmt w:val="bullet"/>
      <w:lvlText w:val="•"/>
      <w:lvlJc w:val="left"/>
      <w:pPr>
        <w:tabs>
          <w:tab w:val="num" w:pos="5040"/>
        </w:tabs>
        <w:ind w:left="5040" w:hanging="360"/>
      </w:pPr>
      <w:rPr>
        <w:rFonts w:ascii="Arial" w:hAnsi="Arial" w:cs="Times New Roman" w:hint="default"/>
      </w:rPr>
    </w:lvl>
    <w:lvl w:ilvl="7" w:tplc="40BA9602">
      <w:start w:val="1"/>
      <w:numFmt w:val="bullet"/>
      <w:lvlText w:val="•"/>
      <w:lvlJc w:val="left"/>
      <w:pPr>
        <w:tabs>
          <w:tab w:val="num" w:pos="5760"/>
        </w:tabs>
        <w:ind w:left="5760" w:hanging="360"/>
      </w:pPr>
      <w:rPr>
        <w:rFonts w:ascii="Arial" w:hAnsi="Arial" w:cs="Times New Roman" w:hint="default"/>
      </w:rPr>
    </w:lvl>
    <w:lvl w:ilvl="8" w:tplc="48FEBE6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95265E"/>
    <w:multiLevelType w:val="hybridMultilevel"/>
    <w:tmpl w:val="57A6030A"/>
    <w:lvl w:ilvl="0" w:tplc="4434FB50">
      <w:start w:val="1"/>
      <w:numFmt w:val="bullet"/>
      <w:lvlText w:val="•"/>
      <w:lvlJc w:val="left"/>
      <w:pPr>
        <w:ind w:left="1440" w:hanging="360"/>
      </w:pPr>
      <w:rPr>
        <w:rFonts w:ascii="Arial" w:hAnsi="Arial"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08775CCE"/>
    <w:multiLevelType w:val="hybridMultilevel"/>
    <w:tmpl w:val="6A98E5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563135"/>
    <w:multiLevelType w:val="hybridMultilevel"/>
    <w:tmpl w:val="FE1AD312"/>
    <w:lvl w:ilvl="0" w:tplc="4434FB50">
      <w:start w:val="1"/>
      <w:numFmt w:val="bullet"/>
      <w:lvlText w:val="•"/>
      <w:lvlJc w:val="left"/>
      <w:pPr>
        <w:ind w:left="1440" w:hanging="360"/>
      </w:pPr>
      <w:rPr>
        <w:rFonts w:ascii="Arial" w:hAnsi="Arial"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0DE9619B"/>
    <w:multiLevelType w:val="hybridMultilevel"/>
    <w:tmpl w:val="75D02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5F03FF"/>
    <w:multiLevelType w:val="hybridMultilevel"/>
    <w:tmpl w:val="0C2C5E02"/>
    <w:lvl w:ilvl="0" w:tplc="4434FB50">
      <w:start w:val="1"/>
      <w:numFmt w:val="bullet"/>
      <w:lvlText w:val="•"/>
      <w:lvlJc w:val="left"/>
      <w:pPr>
        <w:ind w:left="1287" w:hanging="360"/>
      </w:pPr>
      <w:rPr>
        <w:rFonts w:ascii="Arial" w:hAnsi="Arial"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7" w15:restartNumberingAfterBreak="0">
    <w:nsid w:val="15D845D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8D329D"/>
    <w:multiLevelType w:val="hybridMultilevel"/>
    <w:tmpl w:val="DA50EC14"/>
    <w:lvl w:ilvl="0" w:tplc="4434FB50">
      <w:start w:val="1"/>
      <w:numFmt w:val="bullet"/>
      <w:lvlText w:val="•"/>
      <w:lvlJc w:val="left"/>
      <w:pPr>
        <w:ind w:left="1440" w:hanging="360"/>
      </w:pPr>
      <w:rPr>
        <w:rFonts w:ascii="Arial" w:hAnsi="Arial"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1BBE7753"/>
    <w:multiLevelType w:val="hybridMultilevel"/>
    <w:tmpl w:val="0A327B90"/>
    <w:lvl w:ilvl="0" w:tplc="F32EF4A6">
      <w:start w:val="20"/>
      <w:numFmt w:val="bullet"/>
      <w:lvlText w:val=""/>
      <w:lvlJc w:val="left"/>
      <w:pPr>
        <w:ind w:left="927" w:hanging="360"/>
      </w:pPr>
      <w:rPr>
        <w:rFonts w:ascii="Symbol" w:eastAsiaTheme="minorHAnsi" w:hAnsi="Symbol" w:cstheme="minorBidi" w:hint="default"/>
      </w:rPr>
    </w:lvl>
    <w:lvl w:ilvl="1" w:tplc="041D0003">
      <w:start w:val="1"/>
      <w:numFmt w:val="bullet"/>
      <w:lvlText w:val="o"/>
      <w:lvlJc w:val="left"/>
      <w:pPr>
        <w:ind w:left="1647" w:hanging="360"/>
      </w:pPr>
      <w:rPr>
        <w:rFonts w:ascii="Courier New" w:hAnsi="Courier New" w:cs="Courier New" w:hint="default"/>
      </w:rPr>
    </w:lvl>
    <w:lvl w:ilvl="2" w:tplc="041D0005">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0" w15:restartNumberingAfterBreak="0">
    <w:nsid w:val="21CC354C"/>
    <w:multiLevelType w:val="hybridMultilevel"/>
    <w:tmpl w:val="FC701D70"/>
    <w:lvl w:ilvl="0" w:tplc="419C5BB0">
      <w:numFmt w:val="bullet"/>
      <w:lvlText w:val="-"/>
      <w:lvlJc w:val="left"/>
      <w:pPr>
        <w:ind w:left="927" w:hanging="360"/>
      </w:pPr>
      <w:rPr>
        <w:rFonts w:ascii="Source Sans Pro" w:eastAsiaTheme="minorHAnsi" w:hAnsi="Source Sans Pro" w:cstheme="minorBidi"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1" w15:restartNumberingAfterBreak="0">
    <w:nsid w:val="236A615D"/>
    <w:multiLevelType w:val="hybridMultilevel"/>
    <w:tmpl w:val="0DAAAB02"/>
    <w:lvl w:ilvl="0" w:tplc="4434FB50">
      <w:start w:val="1"/>
      <w:numFmt w:val="bullet"/>
      <w:lvlText w:val="•"/>
      <w:lvlJc w:val="left"/>
      <w:pPr>
        <w:ind w:left="1340" w:hanging="360"/>
      </w:pPr>
      <w:rPr>
        <w:rFonts w:ascii="Arial" w:hAnsi="Arial" w:cs="Times New Roman" w:hint="default"/>
      </w:rPr>
    </w:lvl>
    <w:lvl w:ilvl="1" w:tplc="041D0003" w:tentative="1">
      <w:start w:val="1"/>
      <w:numFmt w:val="bullet"/>
      <w:lvlText w:val="o"/>
      <w:lvlJc w:val="left"/>
      <w:pPr>
        <w:ind w:left="2060" w:hanging="360"/>
      </w:pPr>
      <w:rPr>
        <w:rFonts w:ascii="Courier New" w:hAnsi="Courier New" w:cs="Courier New" w:hint="default"/>
      </w:rPr>
    </w:lvl>
    <w:lvl w:ilvl="2" w:tplc="041D0005" w:tentative="1">
      <w:start w:val="1"/>
      <w:numFmt w:val="bullet"/>
      <w:lvlText w:val=""/>
      <w:lvlJc w:val="left"/>
      <w:pPr>
        <w:ind w:left="2780" w:hanging="360"/>
      </w:pPr>
      <w:rPr>
        <w:rFonts w:ascii="Wingdings" w:hAnsi="Wingdings" w:hint="default"/>
      </w:rPr>
    </w:lvl>
    <w:lvl w:ilvl="3" w:tplc="041D0001" w:tentative="1">
      <w:start w:val="1"/>
      <w:numFmt w:val="bullet"/>
      <w:lvlText w:val=""/>
      <w:lvlJc w:val="left"/>
      <w:pPr>
        <w:ind w:left="3500" w:hanging="360"/>
      </w:pPr>
      <w:rPr>
        <w:rFonts w:ascii="Symbol" w:hAnsi="Symbol" w:hint="default"/>
      </w:rPr>
    </w:lvl>
    <w:lvl w:ilvl="4" w:tplc="041D0003" w:tentative="1">
      <w:start w:val="1"/>
      <w:numFmt w:val="bullet"/>
      <w:lvlText w:val="o"/>
      <w:lvlJc w:val="left"/>
      <w:pPr>
        <w:ind w:left="4220" w:hanging="360"/>
      </w:pPr>
      <w:rPr>
        <w:rFonts w:ascii="Courier New" w:hAnsi="Courier New" w:cs="Courier New" w:hint="default"/>
      </w:rPr>
    </w:lvl>
    <w:lvl w:ilvl="5" w:tplc="041D0005" w:tentative="1">
      <w:start w:val="1"/>
      <w:numFmt w:val="bullet"/>
      <w:lvlText w:val=""/>
      <w:lvlJc w:val="left"/>
      <w:pPr>
        <w:ind w:left="4940" w:hanging="360"/>
      </w:pPr>
      <w:rPr>
        <w:rFonts w:ascii="Wingdings" w:hAnsi="Wingdings" w:hint="default"/>
      </w:rPr>
    </w:lvl>
    <w:lvl w:ilvl="6" w:tplc="041D0001" w:tentative="1">
      <w:start w:val="1"/>
      <w:numFmt w:val="bullet"/>
      <w:lvlText w:val=""/>
      <w:lvlJc w:val="left"/>
      <w:pPr>
        <w:ind w:left="5660" w:hanging="360"/>
      </w:pPr>
      <w:rPr>
        <w:rFonts w:ascii="Symbol" w:hAnsi="Symbol" w:hint="default"/>
      </w:rPr>
    </w:lvl>
    <w:lvl w:ilvl="7" w:tplc="041D0003" w:tentative="1">
      <w:start w:val="1"/>
      <w:numFmt w:val="bullet"/>
      <w:lvlText w:val="o"/>
      <w:lvlJc w:val="left"/>
      <w:pPr>
        <w:ind w:left="6380" w:hanging="360"/>
      </w:pPr>
      <w:rPr>
        <w:rFonts w:ascii="Courier New" w:hAnsi="Courier New" w:cs="Courier New" w:hint="default"/>
      </w:rPr>
    </w:lvl>
    <w:lvl w:ilvl="8" w:tplc="041D0005" w:tentative="1">
      <w:start w:val="1"/>
      <w:numFmt w:val="bullet"/>
      <w:lvlText w:val=""/>
      <w:lvlJc w:val="left"/>
      <w:pPr>
        <w:ind w:left="7100" w:hanging="360"/>
      </w:pPr>
      <w:rPr>
        <w:rFonts w:ascii="Wingdings" w:hAnsi="Wingdings" w:hint="default"/>
      </w:rPr>
    </w:lvl>
  </w:abstractNum>
  <w:abstractNum w:abstractNumId="12" w15:restartNumberingAfterBreak="0">
    <w:nsid w:val="2649799E"/>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5365BC"/>
    <w:multiLevelType w:val="hybridMultilevel"/>
    <w:tmpl w:val="4600D13E"/>
    <w:lvl w:ilvl="0" w:tplc="4434FB50">
      <w:start w:val="1"/>
      <w:numFmt w:val="bullet"/>
      <w:lvlText w:val="•"/>
      <w:lvlJc w:val="left"/>
      <w:pPr>
        <w:ind w:left="1440" w:hanging="360"/>
      </w:pPr>
      <w:rPr>
        <w:rFonts w:ascii="Arial" w:hAnsi="Arial"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376841B5"/>
    <w:multiLevelType w:val="hybridMultilevel"/>
    <w:tmpl w:val="057484B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392C8F"/>
    <w:multiLevelType w:val="hybridMultilevel"/>
    <w:tmpl w:val="01846F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C0D0A5D"/>
    <w:multiLevelType w:val="hybridMultilevel"/>
    <w:tmpl w:val="A03E09B0"/>
    <w:lvl w:ilvl="0" w:tplc="4434FB50">
      <w:start w:val="1"/>
      <w:numFmt w:val="bullet"/>
      <w:lvlText w:val="•"/>
      <w:lvlJc w:val="left"/>
      <w:pPr>
        <w:ind w:left="1287" w:hanging="360"/>
      </w:pPr>
      <w:rPr>
        <w:rFonts w:ascii="Arial" w:hAnsi="Arial"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7" w15:restartNumberingAfterBreak="0">
    <w:nsid w:val="3D8A0C05"/>
    <w:multiLevelType w:val="hybridMultilevel"/>
    <w:tmpl w:val="E456604C"/>
    <w:lvl w:ilvl="0" w:tplc="EA0C62D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73B6A4A"/>
    <w:multiLevelType w:val="hybridMultilevel"/>
    <w:tmpl w:val="DC0A24C6"/>
    <w:lvl w:ilvl="0" w:tplc="041D0001">
      <w:start w:val="1"/>
      <w:numFmt w:val="bullet"/>
      <w:lvlText w:val=""/>
      <w:lvlJc w:val="left"/>
      <w:pPr>
        <w:ind w:left="161" w:hanging="360"/>
      </w:pPr>
      <w:rPr>
        <w:rFonts w:ascii="Symbol" w:hAnsi="Symbol" w:hint="default"/>
      </w:rPr>
    </w:lvl>
    <w:lvl w:ilvl="1" w:tplc="041D0003" w:tentative="1">
      <w:start w:val="1"/>
      <w:numFmt w:val="bullet"/>
      <w:lvlText w:val="o"/>
      <w:lvlJc w:val="left"/>
      <w:pPr>
        <w:ind w:left="881" w:hanging="360"/>
      </w:pPr>
      <w:rPr>
        <w:rFonts w:ascii="Courier New" w:hAnsi="Courier New" w:cs="Courier New" w:hint="default"/>
      </w:rPr>
    </w:lvl>
    <w:lvl w:ilvl="2" w:tplc="041D0005" w:tentative="1">
      <w:start w:val="1"/>
      <w:numFmt w:val="bullet"/>
      <w:lvlText w:val=""/>
      <w:lvlJc w:val="left"/>
      <w:pPr>
        <w:ind w:left="1601" w:hanging="360"/>
      </w:pPr>
      <w:rPr>
        <w:rFonts w:ascii="Wingdings" w:hAnsi="Wingdings" w:hint="default"/>
      </w:rPr>
    </w:lvl>
    <w:lvl w:ilvl="3" w:tplc="041D0001" w:tentative="1">
      <w:start w:val="1"/>
      <w:numFmt w:val="bullet"/>
      <w:lvlText w:val=""/>
      <w:lvlJc w:val="left"/>
      <w:pPr>
        <w:ind w:left="2321" w:hanging="360"/>
      </w:pPr>
      <w:rPr>
        <w:rFonts w:ascii="Symbol" w:hAnsi="Symbol" w:hint="default"/>
      </w:rPr>
    </w:lvl>
    <w:lvl w:ilvl="4" w:tplc="041D0003" w:tentative="1">
      <w:start w:val="1"/>
      <w:numFmt w:val="bullet"/>
      <w:lvlText w:val="o"/>
      <w:lvlJc w:val="left"/>
      <w:pPr>
        <w:ind w:left="3041" w:hanging="360"/>
      </w:pPr>
      <w:rPr>
        <w:rFonts w:ascii="Courier New" w:hAnsi="Courier New" w:cs="Courier New" w:hint="default"/>
      </w:rPr>
    </w:lvl>
    <w:lvl w:ilvl="5" w:tplc="041D0005" w:tentative="1">
      <w:start w:val="1"/>
      <w:numFmt w:val="bullet"/>
      <w:lvlText w:val=""/>
      <w:lvlJc w:val="left"/>
      <w:pPr>
        <w:ind w:left="3761" w:hanging="360"/>
      </w:pPr>
      <w:rPr>
        <w:rFonts w:ascii="Wingdings" w:hAnsi="Wingdings" w:hint="default"/>
      </w:rPr>
    </w:lvl>
    <w:lvl w:ilvl="6" w:tplc="041D0001" w:tentative="1">
      <w:start w:val="1"/>
      <w:numFmt w:val="bullet"/>
      <w:lvlText w:val=""/>
      <w:lvlJc w:val="left"/>
      <w:pPr>
        <w:ind w:left="4481" w:hanging="360"/>
      </w:pPr>
      <w:rPr>
        <w:rFonts w:ascii="Symbol" w:hAnsi="Symbol" w:hint="default"/>
      </w:rPr>
    </w:lvl>
    <w:lvl w:ilvl="7" w:tplc="041D0003" w:tentative="1">
      <w:start w:val="1"/>
      <w:numFmt w:val="bullet"/>
      <w:lvlText w:val="o"/>
      <w:lvlJc w:val="left"/>
      <w:pPr>
        <w:ind w:left="5201" w:hanging="360"/>
      </w:pPr>
      <w:rPr>
        <w:rFonts w:ascii="Courier New" w:hAnsi="Courier New" w:cs="Courier New" w:hint="default"/>
      </w:rPr>
    </w:lvl>
    <w:lvl w:ilvl="8" w:tplc="041D0005" w:tentative="1">
      <w:start w:val="1"/>
      <w:numFmt w:val="bullet"/>
      <w:lvlText w:val=""/>
      <w:lvlJc w:val="left"/>
      <w:pPr>
        <w:ind w:left="5921" w:hanging="360"/>
      </w:pPr>
      <w:rPr>
        <w:rFonts w:ascii="Wingdings" w:hAnsi="Wingdings" w:hint="default"/>
      </w:rPr>
    </w:lvl>
  </w:abstractNum>
  <w:abstractNum w:abstractNumId="19" w15:restartNumberingAfterBreak="0">
    <w:nsid w:val="496E48F8"/>
    <w:multiLevelType w:val="hybridMultilevel"/>
    <w:tmpl w:val="065A086C"/>
    <w:lvl w:ilvl="0" w:tplc="4434FB50">
      <w:start w:val="1"/>
      <w:numFmt w:val="bullet"/>
      <w:lvlText w:val="•"/>
      <w:lvlJc w:val="left"/>
      <w:pPr>
        <w:ind w:left="1287" w:hanging="360"/>
      </w:pPr>
      <w:rPr>
        <w:rFonts w:ascii="Arial" w:hAnsi="Arial"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0" w15:restartNumberingAfterBreak="0">
    <w:nsid w:val="4F6F0F59"/>
    <w:multiLevelType w:val="hybridMultilevel"/>
    <w:tmpl w:val="055633DE"/>
    <w:lvl w:ilvl="0" w:tplc="4434FB50">
      <w:start w:val="1"/>
      <w:numFmt w:val="bullet"/>
      <w:lvlText w:val="•"/>
      <w:lvlJc w:val="left"/>
      <w:pPr>
        <w:ind w:left="1287" w:hanging="360"/>
      </w:pPr>
      <w:rPr>
        <w:rFonts w:ascii="Arial" w:hAnsi="Arial"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1" w15:restartNumberingAfterBreak="0">
    <w:nsid w:val="57DC4D99"/>
    <w:multiLevelType w:val="multilevel"/>
    <w:tmpl w:val="98EC4206"/>
    <w:lvl w:ilvl="0">
      <w:start w:val="1"/>
      <w:numFmt w:val="decimal"/>
      <w:lvlText w:val="%1."/>
      <w:lvlJc w:val="left"/>
      <w:pPr>
        <w:ind w:left="1134" w:hanging="1134"/>
      </w:pPr>
      <w:rPr>
        <w:rFonts w:ascii="Calibri" w:hAnsi="Calibri" w:hint="default"/>
        <w:b/>
        <w:i w:val="0"/>
        <w:sz w:val="26"/>
        <w:szCs w:val="26"/>
      </w:rPr>
    </w:lvl>
    <w:lvl w:ilvl="1">
      <w:start w:val="1"/>
      <w:numFmt w:val="decimal"/>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1134"/>
      </w:pPr>
      <w:rPr>
        <w:rFonts w:ascii="Calibri" w:hAnsi="Calibri" w:hint="default"/>
        <w:sz w:val="24"/>
      </w:rPr>
    </w:lvl>
    <w:lvl w:ilvl="3">
      <w:start w:val="1"/>
      <w:numFmt w:val="decimal"/>
      <w:lvlText w:val="%1.%2.%3.%4"/>
      <w:lvlJc w:val="left"/>
      <w:pPr>
        <w:ind w:left="1134" w:hanging="1134"/>
      </w:pPr>
      <w:rPr>
        <w:rFonts w:ascii="Calibri" w:hAnsi="Calibri" w:hint="default"/>
        <w:sz w:val="22"/>
      </w:rPr>
    </w:lvl>
    <w:lvl w:ilvl="4">
      <w:start w:val="1"/>
      <w:numFmt w:val="decimal"/>
      <w:lvlText w:val="%1.%2.%3.%4.%5"/>
      <w:lvlJc w:val="left"/>
      <w:pPr>
        <w:ind w:left="1134" w:hanging="1134"/>
      </w:pPr>
      <w:rPr>
        <w:rFonts w:ascii="Calibri" w:hAnsi="Calibri" w:hint="default"/>
        <w:sz w:val="24"/>
      </w:rPr>
    </w:lvl>
    <w:lvl w:ilvl="5">
      <w:start w:val="1"/>
      <w:numFmt w:val="lowerLetter"/>
      <w:lvlText w:val="%6)"/>
      <w:lvlJc w:val="left"/>
      <w:pPr>
        <w:tabs>
          <w:tab w:val="num" w:pos="0"/>
        </w:tabs>
        <w:ind w:left="1985" w:hanging="851"/>
      </w:pPr>
      <w:rPr>
        <w:rFonts w:ascii="Calibri" w:hAnsi="Calibri" w:hint="default"/>
        <w:sz w:val="24"/>
      </w:rPr>
    </w:lvl>
    <w:lvl w:ilvl="6">
      <w:start w:val="1"/>
      <w:numFmt w:val="lowerRoman"/>
      <w:lvlText w:val="%7)"/>
      <w:lvlJc w:val="left"/>
      <w:pPr>
        <w:tabs>
          <w:tab w:val="num" w:pos="1985"/>
        </w:tabs>
        <w:ind w:left="1985" w:hanging="851"/>
      </w:pPr>
      <w:rPr>
        <w:rFonts w:hint="default"/>
        <w:sz w:val="24"/>
      </w:rPr>
    </w:lvl>
    <w:lvl w:ilvl="7">
      <w:start w:val="1"/>
      <w:numFmt w:val="upperRoman"/>
      <w:lvlText w:val="%8)"/>
      <w:lvlJc w:val="left"/>
      <w:pPr>
        <w:ind w:left="1134" w:hanging="1134"/>
      </w:pPr>
      <w:rPr>
        <w:rFonts w:ascii="Calibri" w:hAnsi="Calibri" w:hint="default"/>
        <w:sz w:val="24"/>
      </w:rPr>
    </w:lvl>
    <w:lvl w:ilvl="8">
      <w:start w:val="1"/>
      <w:numFmt w:val="none"/>
      <w:lvlText w:val="%9"/>
      <w:lvlJc w:val="left"/>
      <w:pPr>
        <w:ind w:left="1134" w:firstLine="0"/>
      </w:pPr>
      <w:rPr>
        <w:rFonts w:ascii="Calibri" w:hAnsi="Calibri" w:hint="default"/>
        <w:sz w:val="24"/>
      </w:rPr>
    </w:lvl>
  </w:abstractNum>
  <w:abstractNum w:abstractNumId="22" w15:restartNumberingAfterBreak="0">
    <w:nsid w:val="58836CBC"/>
    <w:multiLevelType w:val="hybridMultilevel"/>
    <w:tmpl w:val="AC9C4A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E066345"/>
    <w:multiLevelType w:val="hybridMultilevel"/>
    <w:tmpl w:val="7A6635B6"/>
    <w:lvl w:ilvl="0" w:tplc="7EC6F39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606775"/>
    <w:multiLevelType w:val="hybridMultilevel"/>
    <w:tmpl w:val="8F8A02BC"/>
    <w:lvl w:ilvl="0" w:tplc="4434FB50">
      <w:start w:val="1"/>
      <w:numFmt w:val="bullet"/>
      <w:lvlText w:val="•"/>
      <w:lvlJc w:val="left"/>
      <w:pPr>
        <w:ind w:left="3027" w:hanging="360"/>
      </w:pPr>
      <w:rPr>
        <w:rFonts w:ascii="Arial" w:hAnsi="Arial" w:cs="Times New Roman" w:hint="default"/>
      </w:rPr>
    </w:lvl>
    <w:lvl w:ilvl="1" w:tplc="041D0003" w:tentative="1">
      <w:start w:val="1"/>
      <w:numFmt w:val="bullet"/>
      <w:lvlText w:val="o"/>
      <w:lvlJc w:val="left"/>
      <w:pPr>
        <w:ind w:left="3747" w:hanging="360"/>
      </w:pPr>
      <w:rPr>
        <w:rFonts w:ascii="Courier New" w:hAnsi="Courier New" w:cs="Courier New" w:hint="default"/>
      </w:rPr>
    </w:lvl>
    <w:lvl w:ilvl="2" w:tplc="041D0005" w:tentative="1">
      <w:start w:val="1"/>
      <w:numFmt w:val="bullet"/>
      <w:lvlText w:val=""/>
      <w:lvlJc w:val="left"/>
      <w:pPr>
        <w:ind w:left="4467" w:hanging="360"/>
      </w:pPr>
      <w:rPr>
        <w:rFonts w:ascii="Wingdings" w:hAnsi="Wingdings" w:hint="default"/>
      </w:rPr>
    </w:lvl>
    <w:lvl w:ilvl="3" w:tplc="041D0001" w:tentative="1">
      <w:start w:val="1"/>
      <w:numFmt w:val="bullet"/>
      <w:lvlText w:val=""/>
      <w:lvlJc w:val="left"/>
      <w:pPr>
        <w:ind w:left="5187" w:hanging="360"/>
      </w:pPr>
      <w:rPr>
        <w:rFonts w:ascii="Symbol" w:hAnsi="Symbol" w:hint="default"/>
      </w:rPr>
    </w:lvl>
    <w:lvl w:ilvl="4" w:tplc="041D0003" w:tentative="1">
      <w:start w:val="1"/>
      <w:numFmt w:val="bullet"/>
      <w:lvlText w:val="o"/>
      <w:lvlJc w:val="left"/>
      <w:pPr>
        <w:ind w:left="5907" w:hanging="360"/>
      </w:pPr>
      <w:rPr>
        <w:rFonts w:ascii="Courier New" w:hAnsi="Courier New" w:cs="Courier New" w:hint="default"/>
      </w:rPr>
    </w:lvl>
    <w:lvl w:ilvl="5" w:tplc="041D0005" w:tentative="1">
      <w:start w:val="1"/>
      <w:numFmt w:val="bullet"/>
      <w:lvlText w:val=""/>
      <w:lvlJc w:val="left"/>
      <w:pPr>
        <w:ind w:left="6627" w:hanging="360"/>
      </w:pPr>
      <w:rPr>
        <w:rFonts w:ascii="Wingdings" w:hAnsi="Wingdings" w:hint="default"/>
      </w:rPr>
    </w:lvl>
    <w:lvl w:ilvl="6" w:tplc="041D0001" w:tentative="1">
      <w:start w:val="1"/>
      <w:numFmt w:val="bullet"/>
      <w:lvlText w:val=""/>
      <w:lvlJc w:val="left"/>
      <w:pPr>
        <w:ind w:left="7347" w:hanging="360"/>
      </w:pPr>
      <w:rPr>
        <w:rFonts w:ascii="Symbol" w:hAnsi="Symbol" w:hint="default"/>
      </w:rPr>
    </w:lvl>
    <w:lvl w:ilvl="7" w:tplc="041D0003" w:tentative="1">
      <w:start w:val="1"/>
      <w:numFmt w:val="bullet"/>
      <w:lvlText w:val="o"/>
      <w:lvlJc w:val="left"/>
      <w:pPr>
        <w:ind w:left="8067" w:hanging="360"/>
      </w:pPr>
      <w:rPr>
        <w:rFonts w:ascii="Courier New" w:hAnsi="Courier New" w:cs="Courier New" w:hint="default"/>
      </w:rPr>
    </w:lvl>
    <w:lvl w:ilvl="8" w:tplc="041D0005" w:tentative="1">
      <w:start w:val="1"/>
      <w:numFmt w:val="bullet"/>
      <w:lvlText w:val=""/>
      <w:lvlJc w:val="left"/>
      <w:pPr>
        <w:ind w:left="8787" w:hanging="360"/>
      </w:pPr>
      <w:rPr>
        <w:rFonts w:ascii="Wingdings" w:hAnsi="Wingdings" w:hint="default"/>
      </w:rPr>
    </w:lvl>
  </w:abstractNum>
  <w:abstractNum w:abstractNumId="25" w15:restartNumberingAfterBreak="0">
    <w:nsid w:val="6A4356F2"/>
    <w:multiLevelType w:val="hybridMultilevel"/>
    <w:tmpl w:val="D6983670"/>
    <w:lvl w:ilvl="0" w:tplc="4434FB50">
      <w:start w:val="1"/>
      <w:numFmt w:val="bullet"/>
      <w:lvlText w:val="•"/>
      <w:lvlJc w:val="left"/>
      <w:pPr>
        <w:ind w:left="1440" w:hanging="360"/>
      </w:pPr>
      <w:rPr>
        <w:rFonts w:ascii="Arial" w:hAnsi="Arial"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15:restartNumberingAfterBreak="0">
    <w:nsid w:val="6C350DEA"/>
    <w:multiLevelType w:val="hybridMultilevel"/>
    <w:tmpl w:val="DBA27DAE"/>
    <w:lvl w:ilvl="0" w:tplc="041D0001">
      <w:start w:val="1"/>
      <w:numFmt w:val="bullet"/>
      <w:lvlText w:val=""/>
      <w:lvlJc w:val="left"/>
      <w:pPr>
        <w:ind w:left="3196"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6D4827F6"/>
    <w:multiLevelType w:val="hybridMultilevel"/>
    <w:tmpl w:val="716CA1A0"/>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8" w15:restartNumberingAfterBreak="0">
    <w:nsid w:val="73D74697"/>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E0B48BD"/>
    <w:multiLevelType w:val="hybridMultilevel"/>
    <w:tmpl w:val="9384A4D4"/>
    <w:lvl w:ilvl="0" w:tplc="A22C0AE0">
      <w:numFmt w:val="bullet"/>
      <w:lvlText w:val="-"/>
      <w:lvlJc w:val="left"/>
      <w:pPr>
        <w:ind w:left="927" w:hanging="360"/>
      </w:pPr>
      <w:rPr>
        <w:rFonts w:ascii="Source Sans Pro" w:eastAsiaTheme="minorHAnsi" w:hAnsi="Source Sans Pro" w:cstheme="minorBidi"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7E3A5066"/>
    <w:multiLevelType w:val="hybridMultilevel"/>
    <w:tmpl w:val="2244E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942262">
    <w:abstractNumId w:val="21"/>
  </w:num>
  <w:num w:numId="2" w16cid:durableId="855384713">
    <w:abstractNumId w:val="0"/>
  </w:num>
  <w:num w:numId="3" w16cid:durableId="1900092899">
    <w:abstractNumId w:val="24"/>
  </w:num>
  <w:num w:numId="4" w16cid:durableId="1687436093">
    <w:abstractNumId w:val="13"/>
  </w:num>
  <w:num w:numId="5" w16cid:durableId="583149067">
    <w:abstractNumId w:val="19"/>
  </w:num>
  <w:num w:numId="6" w16cid:durableId="526067142">
    <w:abstractNumId w:val="8"/>
  </w:num>
  <w:num w:numId="7" w16cid:durableId="803888928">
    <w:abstractNumId w:val="4"/>
  </w:num>
  <w:num w:numId="8" w16cid:durableId="983655870">
    <w:abstractNumId w:val="2"/>
  </w:num>
  <w:num w:numId="9" w16cid:durableId="1036811353">
    <w:abstractNumId w:val="1"/>
  </w:num>
  <w:num w:numId="10" w16cid:durableId="357199339">
    <w:abstractNumId w:val="11"/>
  </w:num>
  <w:num w:numId="11" w16cid:durableId="599066350">
    <w:abstractNumId w:val="20"/>
  </w:num>
  <w:num w:numId="12" w16cid:durableId="644890247">
    <w:abstractNumId w:val="16"/>
  </w:num>
  <w:num w:numId="13" w16cid:durableId="709887472">
    <w:abstractNumId w:val="6"/>
  </w:num>
  <w:num w:numId="14" w16cid:durableId="752239114">
    <w:abstractNumId w:val="25"/>
  </w:num>
  <w:num w:numId="15" w16cid:durableId="481850818">
    <w:abstractNumId w:val="7"/>
  </w:num>
  <w:num w:numId="16" w16cid:durableId="130949799">
    <w:abstractNumId w:val="28"/>
  </w:num>
  <w:num w:numId="17" w16cid:durableId="1393582674">
    <w:abstractNumId w:val="12"/>
  </w:num>
  <w:num w:numId="18" w16cid:durableId="657926227">
    <w:abstractNumId w:val="15"/>
  </w:num>
  <w:num w:numId="19" w16cid:durableId="1278297898">
    <w:abstractNumId w:val="30"/>
  </w:num>
  <w:num w:numId="20" w16cid:durableId="6252267">
    <w:abstractNumId w:val="3"/>
  </w:num>
  <w:num w:numId="21" w16cid:durableId="237593440">
    <w:abstractNumId w:val="27"/>
  </w:num>
  <w:num w:numId="22" w16cid:durableId="1497068639">
    <w:abstractNumId w:val="14"/>
  </w:num>
  <w:num w:numId="23" w16cid:durableId="876892594">
    <w:abstractNumId w:val="18"/>
  </w:num>
  <w:num w:numId="24" w16cid:durableId="451099789">
    <w:abstractNumId w:val="9"/>
  </w:num>
  <w:num w:numId="25" w16cid:durableId="708338997">
    <w:abstractNumId w:val="17"/>
  </w:num>
  <w:num w:numId="26" w16cid:durableId="8065740">
    <w:abstractNumId w:val="26"/>
  </w:num>
  <w:num w:numId="27" w16cid:durableId="114838405">
    <w:abstractNumId w:val="23"/>
  </w:num>
  <w:num w:numId="28" w16cid:durableId="1434087502">
    <w:abstractNumId w:val="10"/>
  </w:num>
  <w:num w:numId="29" w16cid:durableId="449710418">
    <w:abstractNumId w:val="22"/>
  </w:num>
  <w:num w:numId="30" w16cid:durableId="33506599">
    <w:abstractNumId w:val="5"/>
  </w:num>
  <w:num w:numId="31" w16cid:durableId="27298231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e Johnsson">
    <w15:presenceInfo w15:providerId="AD" w15:userId="S::george@karmauto.se::582f0d65-0279-437f-8680-7e9ee08665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F49"/>
    <w:rsid w:val="0000753D"/>
    <w:rsid w:val="000175EE"/>
    <w:rsid w:val="00020F43"/>
    <w:rsid w:val="0002306E"/>
    <w:rsid w:val="00024464"/>
    <w:rsid w:val="0003156F"/>
    <w:rsid w:val="00035269"/>
    <w:rsid w:val="00037C96"/>
    <w:rsid w:val="00043BB7"/>
    <w:rsid w:val="000441E4"/>
    <w:rsid w:val="0005173D"/>
    <w:rsid w:val="0005590A"/>
    <w:rsid w:val="00065198"/>
    <w:rsid w:val="000707BE"/>
    <w:rsid w:val="0007564D"/>
    <w:rsid w:val="00082046"/>
    <w:rsid w:val="00085D7F"/>
    <w:rsid w:val="00092317"/>
    <w:rsid w:val="000A51DC"/>
    <w:rsid w:val="000B201D"/>
    <w:rsid w:val="000C0294"/>
    <w:rsid w:val="000C0DF4"/>
    <w:rsid w:val="000C0E8C"/>
    <w:rsid w:val="000D08D7"/>
    <w:rsid w:val="000D7D3E"/>
    <w:rsid w:val="000E4F19"/>
    <w:rsid w:val="000E7050"/>
    <w:rsid w:val="000E7E8D"/>
    <w:rsid w:val="000F1A5F"/>
    <w:rsid w:val="000F1EA8"/>
    <w:rsid w:val="000F323A"/>
    <w:rsid w:val="000F4FE5"/>
    <w:rsid w:val="000F51A7"/>
    <w:rsid w:val="000F56E9"/>
    <w:rsid w:val="000F72A6"/>
    <w:rsid w:val="001131D1"/>
    <w:rsid w:val="00124B59"/>
    <w:rsid w:val="00127035"/>
    <w:rsid w:val="001274A2"/>
    <w:rsid w:val="00127E67"/>
    <w:rsid w:val="00132EF8"/>
    <w:rsid w:val="00137382"/>
    <w:rsid w:val="0014085E"/>
    <w:rsid w:val="00151FAB"/>
    <w:rsid w:val="00154C51"/>
    <w:rsid w:val="00165FB5"/>
    <w:rsid w:val="00171158"/>
    <w:rsid w:val="00193260"/>
    <w:rsid w:val="00194FBC"/>
    <w:rsid w:val="00197D27"/>
    <w:rsid w:val="001A442F"/>
    <w:rsid w:val="001A50CB"/>
    <w:rsid w:val="001A5D6B"/>
    <w:rsid w:val="001A5EA0"/>
    <w:rsid w:val="001A6252"/>
    <w:rsid w:val="001A78A6"/>
    <w:rsid w:val="001B1B55"/>
    <w:rsid w:val="001B58B0"/>
    <w:rsid w:val="001B59B2"/>
    <w:rsid w:val="001C328B"/>
    <w:rsid w:val="001C43F5"/>
    <w:rsid w:val="001D2990"/>
    <w:rsid w:val="001D604F"/>
    <w:rsid w:val="001D68F5"/>
    <w:rsid w:val="001E21EA"/>
    <w:rsid w:val="001E4760"/>
    <w:rsid w:val="001F293A"/>
    <w:rsid w:val="001F67CB"/>
    <w:rsid w:val="00200C23"/>
    <w:rsid w:val="00205A17"/>
    <w:rsid w:val="00206190"/>
    <w:rsid w:val="00212696"/>
    <w:rsid w:val="002134AD"/>
    <w:rsid w:val="00215733"/>
    <w:rsid w:val="002179D0"/>
    <w:rsid w:val="0022330D"/>
    <w:rsid w:val="002246B1"/>
    <w:rsid w:val="00224B78"/>
    <w:rsid w:val="00226E96"/>
    <w:rsid w:val="00227012"/>
    <w:rsid w:val="00241010"/>
    <w:rsid w:val="002478FD"/>
    <w:rsid w:val="00250FEB"/>
    <w:rsid w:val="00252B9E"/>
    <w:rsid w:val="00255919"/>
    <w:rsid w:val="00262A6B"/>
    <w:rsid w:val="002641BD"/>
    <w:rsid w:val="002662A6"/>
    <w:rsid w:val="002710D6"/>
    <w:rsid w:val="00282374"/>
    <w:rsid w:val="00296BF5"/>
    <w:rsid w:val="002B3FD3"/>
    <w:rsid w:val="002C215B"/>
    <w:rsid w:val="002C27CE"/>
    <w:rsid w:val="002C49C4"/>
    <w:rsid w:val="002D360C"/>
    <w:rsid w:val="002D662D"/>
    <w:rsid w:val="002E5A7B"/>
    <w:rsid w:val="002E604A"/>
    <w:rsid w:val="002F14BD"/>
    <w:rsid w:val="002F3229"/>
    <w:rsid w:val="002F4EB6"/>
    <w:rsid w:val="0031106A"/>
    <w:rsid w:val="00320BF8"/>
    <w:rsid w:val="00321CCE"/>
    <w:rsid w:val="00324DB4"/>
    <w:rsid w:val="00325D1F"/>
    <w:rsid w:val="0032610C"/>
    <w:rsid w:val="003312B5"/>
    <w:rsid w:val="00334831"/>
    <w:rsid w:val="00343263"/>
    <w:rsid w:val="003469AA"/>
    <w:rsid w:val="00347390"/>
    <w:rsid w:val="003571FE"/>
    <w:rsid w:val="00361AF1"/>
    <w:rsid w:val="00374144"/>
    <w:rsid w:val="00375331"/>
    <w:rsid w:val="003806FD"/>
    <w:rsid w:val="00380B9F"/>
    <w:rsid w:val="00380D10"/>
    <w:rsid w:val="00383C51"/>
    <w:rsid w:val="00392728"/>
    <w:rsid w:val="003928D9"/>
    <w:rsid w:val="00393ED4"/>
    <w:rsid w:val="003B4953"/>
    <w:rsid w:val="003B607A"/>
    <w:rsid w:val="003C11F8"/>
    <w:rsid w:val="003C3DE6"/>
    <w:rsid w:val="003D4E17"/>
    <w:rsid w:val="003E59C2"/>
    <w:rsid w:val="003E7791"/>
    <w:rsid w:val="003F56AC"/>
    <w:rsid w:val="003F6E0C"/>
    <w:rsid w:val="00400837"/>
    <w:rsid w:val="00405B65"/>
    <w:rsid w:val="004065F4"/>
    <w:rsid w:val="004135A7"/>
    <w:rsid w:val="0041631F"/>
    <w:rsid w:val="00431AF5"/>
    <w:rsid w:val="00451A53"/>
    <w:rsid w:val="00451FCB"/>
    <w:rsid w:val="00455736"/>
    <w:rsid w:val="004561E7"/>
    <w:rsid w:val="00460800"/>
    <w:rsid w:val="004617C0"/>
    <w:rsid w:val="00461CFB"/>
    <w:rsid w:val="00464A29"/>
    <w:rsid w:val="0046728B"/>
    <w:rsid w:val="00472BDB"/>
    <w:rsid w:val="00474315"/>
    <w:rsid w:val="00482178"/>
    <w:rsid w:val="00483538"/>
    <w:rsid w:val="004838A6"/>
    <w:rsid w:val="00486768"/>
    <w:rsid w:val="004900B0"/>
    <w:rsid w:val="0049077F"/>
    <w:rsid w:val="0049157D"/>
    <w:rsid w:val="0049449D"/>
    <w:rsid w:val="00494D5C"/>
    <w:rsid w:val="004B5EB6"/>
    <w:rsid w:val="004C0224"/>
    <w:rsid w:val="004D0BE6"/>
    <w:rsid w:val="004D20ED"/>
    <w:rsid w:val="004D4CB1"/>
    <w:rsid w:val="004D4DAE"/>
    <w:rsid w:val="004D5884"/>
    <w:rsid w:val="004E03F0"/>
    <w:rsid w:val="004E0FBA"/>
    <w:rsid w:val="004E20AE"/>
    <w:rsid w:val="004F248D"/>
    <w:rsid w:val="004F3C2B"/>
    <w:rsid w:val="004F4029"/>
    <w:rsid w:val="004F4ECD"/>
    <w:rsid w:val="005020A5"/>
    <w:rsid w:val="005022F7"/>
    <w:rsid w:val="00506AAE"/>
    <w:rsid w:val="00507224"/>
    <w:rsid w:val="00513EE8"/>
    <w:rsid w:val="0051621A"/>
    <w:rsid w:val="005163F7"/>
    <w:rsid w:val="00520C18"/>
    <w:rsid w:val="00522D22"/>
    <w:rsid w:val="00524BE2"/>
    <w:rsid w:val="005273E7"/>
    <w:rsid w:val="00534E7E"/>
    <w:rsid w:val="005352A8"/>
    <w:rsid w:val="00535A12"/>
    <w:rsid w:val="00535EF4"/>
    <w:rsid w:val="00545077"/>
    <w:rsid w:val="005460C3"/>
    <w:rsid w:val="00546A16"/>
    <w:rsid w:val="00550B6A"/>
    <w:rsid w:val="005513B5"/>
    <w:rsid w:val="00553874"/>
    <w:rsid w:val="00556C29"/>
    <w:rsid w:val="00563129"/>
    <w:rsid w:val="005632F0"/>
    <w:rsid w:val="00576503"/>
    <w:rsid w:val="00576B2E"/>
    <w:rsid w:val="00580D26"/>
    <w:rsid w:val="0059269A"/>
    <w:rsid w:val="005A1612"/>
    <w:rsid w:val="005B0B28"/>
    <w:rsid w:val="005C251B"/>
    <w:rsid w:val="005C46DC"/>
    <w:rsid w:val="005C6350"/>
    <w:rsid w:val="005D179A"/>
    <w:rsid w:val="005D32EA"/>
    <w:rsid w:val="005D3C45"/>
    <w:rsid w:val="005D7FB4"/>
    <w:rsid w:val="005E2307"/>
    <w:rsid w:val="005E5E21"/>
    <w:rsid w:val="005E6F35"/>
    <w:rsid w:val="005E79A2"/>
    <w:rsid w:val="005F1BFC"/>
    <w:rsid w:val="005F3882"/>
    <w:rsid w:val="005F5388"/>
    <w:rsid w:val="005F7AFD"/>
    <w:rsid w:val="006003B5"/>
    <w:rsid w:val="00600F4F"/>
    <w:rsid w:val="00603000"/>
    <w:rsid w:val="00607FA3"/>
    <w:rsid w:val="006100D4"/>
    <w:rsid w:val="00610C0B"/>
    <w:rsid w:val="00610C1F"/>
    <w:rsid w:val="00616449"/>
    <w:rsid w:val="00620AA8"/>
    <w:rsid w:val="0062185F"/>
    <w:rsid w:val="006277D4"/>
    <w:rsid w:val="00627E4A"/>
    <w:rsid w:val="0063286C"/>
    <w:rsid w:val="00644535"/>
    <w:rsid w:val="00644DD9"/>
    <w:rsid w:val="006518A6"/>
    <w:rsid w:val="0065290A"/>
    <w:rsid w:val="00652AE3"/>
    <w:rsid w:val="006571F4"/>
    <w:rsid w:val="006635D1"/>
    <w:rsid w:val="0067240F"/>
    <w:rsid w:val="00674A3A"/>
    <w:rsid w:val="00676C45"/>
    <w:rsid w:val="0068775D"/>
    <w:rsid w:val="00691860"/>
    <w:rsid w:val="00695E25"/>
    <w:rsid w:val="0069761D"/>
    <w:rsid w:val="006B1D78"/>
    <w:rsid w:val="006B53F2"/>
    <w:rsid w:val="006B5740"/>
    <w:rsid w:val="006C0913"/>
    <w:rsid w:val="006C2FDF"/>
    <w:rsid w:val="006C3434"/>
    <w:rsid w:val="006C3C47"/>
    <w:rsid w:val="006C470E"/>
    <w:rsid w:val="006C789E"/>
    <w:rsid w:val="006D0C13"/>
    <w:rsid w:val="006D1D61"/>
    <w:rsid w:val="006D558C"/>
    <w:rsid w:val="006D6B4C"/>
    <w:rsid w:val="006D6CBE"/>
    <w:rsid w:val="006E5188"/>
    <w:rsid w:val="006E62BF"/>
    <w:rsid w:val="007018C0"/>
    <w:rsid w:val="0070442A"/>
    <w:rsid w:val="00704EB6"/>
    <w:rsid w:val="0071715F"/>
    <w:rsid w:val="0072281C"/>
    <w:rsid w:val="007260A7"/>
    <w:rsid w:val="00733C54"/>
    <w:rsid w:val="00737943"/>
    <w:rsid w:val="00741B3E"/>
    <w:rsid w:val="00741EC3"/>
    <w:rsid w:val="007458EE"/>
    <w:rsid w:val="00745D0E"/>
    <w:rsid w:val="007506B5"/>
    <w:rsid w:val="00750FEF"/>
    <w:rsid w:val="00755ABC"/>
    <w:rsid w:val="00762A05"/>
    <w:rsid w:val="0076777A"/>
    <w:rsid w:val="00774075"/>
    <w:rsid w:val="0077507E"/>
    <w:rsid w:val="00785BFB"/>
    <w:rsid w:val="00787BDD"/>
    <w:rsid w:val="007913EE"/>
    <w:rsid w:val="00791709"/>
    <w:rsid w:val="00791B8C"/>
    <w:rsid w:val="007A13EE"/>
    <w:rsid w:val="007A50E7"/>
    <w:rsid w:val="007A6D4F"/>
    <w:rsid w:val="007A7747"/>
    <w:rsid w:val="007B3F6D"/>
    <w:rsid w:val="007B4921"/>
    <w:rsid w:val="007D6A6E"/>
    <w:rsid w:val="007E493A"/>
    <w:rsid w:val="007F35E0"/>
    <w:rsid w:val="007F573A"/>
    <w:rsid w:val="00800B49"/>
    <w:rsid w:val="0080278F"/>
    <w:rsid w:val="00802919"/>
    <w:rsid w:val="00810694"/>
    <w:rsid w:val="0081430A"/>
    <w:rsid w:val="00816185"/>
    <w:rsid w:val="0081649E"/>
    <w:rsid w:val="00820A42"/>
    <w:rsid w:val="00820AB8"/>
    <w:rsid w:val="00820D49"/>
    <w:rsid w:val="00822904"/>
    <w:rsid w:val="008276DD"/>
    <w:rsid w:val="0083048B"/>
    <w:rsid w:val="00833EDD"/>
    <w:rsid w:val="00840BB6"/>
    <w:rsid w:val="00843F66"/>
    <w:rsid w:val="00844F11"/>
    <w:rsid w:val="00850B7A"/>
    <w:rsid w:val="00852257"/>
    <w:rsid w:val="0085492F"/>
    <w:rsid w:val="00862753"/>
    <w:rsid w:val="008632DE"/>
    <w:rsid w:val="00866850"/>
    <w:rsid w:val="00872B99"/>
    <w:rsid w:val="00873E8E"/>
    <w:rsid w:val="00876D66"/>
    <w:rsid w:val="0088062B"/>
    <w:rsid w:val="00896F03"/>
    <w:rsid w:val="008A5382"/>
    <w:rsid w:val="008C2F49"/>
    <w:rsid w:val="008C3283"/>
    <w:rsid w:val="008C710E"/>
    <w:rsid w:val="008D23B6"/>
    <w:rsid w:val="008D55E9"/>
    <w:rsid w:val="008E74B8"/>
    <w:rsid w:val="008E7C80"/>
    <w:rsid w:val="008F1ED8"/>
    <w:rsid w:val="0090615F"/>
    <w:rsid w:val="009068EE"/>
    <w:rsid w:val="00907657"/>
    <w:rsid w:val="00914A59"/>
    <w:rsid w:val="0092357D"/>
    <w:rsid w:val="00931240"/>
    <w:rsid w:val="00940CE0"/>
    <w:rsid w:val="00944378"/>
    <w:rsid w:val="00955906"/>
    <w:rsid w:val="00957F9C"/>
    <w:rsid w:val="0096072D"/>
    <w:rsid w:val="0096254C"/>
    <w:rsid w:val="00963548"/>
    <w:rsid w:val="009736A3"/>
    <w:rsid w:val="00976BE3"/>
    <w:rsid w:val="00977130"/>
    <w:rsid w:val="009A1EA7"/>
    <w:rsid w:val="009A6D8B"/>
    <w:rsid w:val="009A7249"/>
    <w:rsid w:val="009C498F"/>
    <w:rsid w:val="009C7B82"/>
    <w:rsid w:val="009D229D"/>
    <w:rsid w:val="009E0C51"/>
    <w:rsid w:val="009E46B4"/>
    <w:rsid w:val="009E4989"/>
    <w:rsid w:val="009E5130"/>
    <w:rsid w:val="009E719B"/>
    <w:rsid w:val="00A06D98"/>
    <w:rsid w:val="00A07B06"/>
    <w:rsid w:val="00A25DF6"/>
    <w:rsid w:val="00A4255F"/>
    <w:rsid w:val="00A42AB6"/>
    <w:rsid w:val="00A43F70"/>
    <w:rsid w:val="00A46A9C"/>
    <w:rsid w:val="00A478A1"/>
    <w:rsid w:val="00A579E4"/>
    <w:rsid w:val="00A649CF"/>
    <w:rsid w:val="00A64F84"/>
    <w:rsid w:val="00A71E81"/>
    <w:rsid w:val="00A73190"/>
    <w:rsid w:val="00A772AA"/>
    <w:rsid w:val="00A77788"/>
    <w:rsid w:val="00A82E00"/>
    <w:rsid w:val="00A91122"/>
    <w:rsid w:val="00A9690F"/>
    <w:rsid w:val="00AA50C0"/>
    <w:rsid w:val="00AA5F8A"/>
    <w:rsid w:val="00AB447D"/>
    <w:rsid w:val="00AB5383"/>
    <w:rsid w:val="00AC3D09"/>
    <w:rsid w:val="00AC6B0F"/>
    <w:rsid w:val="00AC713E"/>
    <w:rsid w:val="00AD548C"/>
    <w:rsid w:val="00AD795B"/>
    <w:rsid w:val="00AE355C"/>
    <w:rsid w:val="00B005BE"/>
    <w:rsid w:val="00B00EE9"/>
    <w:rsid w:val="00B054DB"/>
    <w:rsid w:val="00B056C8"/>
    <w:rsid w:val="00B1141F"/>
    <w:rsid w:val="00B1668E"/>
    <w:rsid w:val="00B20E42"/>
    <w:rsid w:val="00B23CB1"/>
    <w:rsid w:val="00B32237"/>
    <w:rsid w:val="00B32F40"/>
    <w:rsid w:val="00B359D8"/>
    <w:rsid w:val="00B365DE"/>
    <w:rsid w:val="00B443D6"/>
    <w:rsid w:val="00B570E3"/>
    <w:rsid w:val="00B5729A"/>
    <w:rsid w:val="00B603B3"/>
    <w:rsid w:val="00B62C88"/>
    <w:rsid w:val="00B67CC4"/>
    <w:rsid w:val="00B72E82"/>
    <w:rsid w:val="00B86AB1"/>
    <w:rsid w:val="00B929A1"/>
    <w:rsid w:val="00B96179"/>
    <w:rsid w:val="00BA29B5"/>
    <w:rsid w:val="00BA5D39"/>
    <w:rsid w:val="00BA6F92"/>
    <w:rsid w:val="00BA768F"/>
    <w:rsid w:val="00BA7AE0"/>
    <w:rsid w:val="00BB0518"/>
    <w:rsid w:val="00BB2BC2"/>
    <w:rsid w:val="00BB4D75"/>
    <w:rsid w:val="00BC1E49"/>
    <w:rsid w:val="00BC2DFD"/>
    <w:rsid w:val="00BC36B1"/>
    <w:rsid w:val="00BD29C6"/>
    <w:rsid w:val="00BD6D0D"/>
    <w:rsid w:val="00BE3784"/>
    <w:rsid w:val="00BE4FB0"/>
    <w:rsid w:val="00BE5630"/>
    <w:rsid w:val="00BE769B"/>
    <w:rsid w:val="00BF1E88"/>
    <w:rsid w:val="00BF2E59"/>
    <w:rsid w:val="00C011A6"/>
    <w:rsid w:val="00C025BD"/>
    <w:rsid w:val="00C02705"/>
    <w:rsid w:val="00C065BE"/>
    <w:rsid w:val="00C10A9C"/>
    <w:rsid w:val="00C149CD"/>
    <w:rsid w:val="00C17D11"/>
    <w:rsid w:val="00C23A2B"/>
    <w:rsid w:val="00C30385"/>
    <w:rsid w:val="00C30B13"/>
    <w:rsid w:val="00C31364"/>
    <w:rsid w:val="00C336B7"/>
    <w:rsid w:val="00C362DA"/>
    <w:rsid w:val="00C40167"/>
    <w:rsid w:val="00C467F0"/>
    <w:rsid w:val="00C50883"/>
    <w:rsid w:val="00C512C9"/>
    <w:rsid w:val="00C513BA"/>
    <w:rsid w:val="00C57A43"/>
    <w:rsid w:val="00C649ED"/>
    <w:rsid w:val="00C65816"/>
    <w:rsid w:val="00C90516"/>
    <w:rsid w:val="00C94890"/>
    <w:rsid w:val="00CA11D1"/>
    <w:rsid w:val="00CA302F"/>
    <w:rsid w:val="00CA4C72"/>
    <w:rsid w:val="00CA78C0"/>
    <w:rsid w:val="00CB0017"/>
    <w:rsid w:val="00CB1854"/>
    <w:rsid w:val="00CB7BB6"/>
    <w:rsid w:val="00CC7684"/>
    <w:rsid w:val="00CD43A7"/>
    <w:rsid w:val="00CD74D6"/>
    <w:rsid w:val="00CE0D00"/>
    <w:rsid w:val="00CE12D3"/>
    <w:rsid w:val="00CE2984"/>
    <w:rsid w:val="00CE3650"/>
    <w:rsid w:val="00CF0C59"/>
    <w:rsid w:val="00CF224E"/>
    <w:rsid w:val="00CF2289"/>
    <w:rsid w:val="00CF65CF"/>
    <w:rsid w:val="00D15E7C"/>
    <w:rsid w:val="00D220D2"/>
    <w:rsid w:val="00D22A1C"/>
    <w:rsid w:val="00D32427"/>
    <w:rsid w:val="00D32538"/>
    <w:rsid w:val="00D33CDF"/>
    <w:rsid w:val="00D37899"/>
    <w:rsid w:val="00D40FB1"/>
    <w:rsid w:val="00D44A13"/>
    <w:rsid w:val="00D50942"/>
    <w:rsid w:val="00D72EEC"/>
    <w:rsid w:val="00D737E7"/>
    <w:rsid w:val="00D827D9"/>
    <w:rsid w:val="00D86E64"/>
    <w:rsid w:val="00D92189"/>
    <w:rsid w:val="00DA3A45"/>
    <w:rsid w:val="00DB3243"/>
    <w:rsid w:val="00DB3EF1"/>
    <w:rsid w:val="00DB5E90"/>
    <w:rsid w:val="00DB6D83"/>
    <w:rsid w:val="00DC5593"/>
    <w:rsid w:val="00DC6C4B"/>
    <w:rsid w:val="00DE381D"/>
    <w:rsid w:val="00DE4690"/>
    <w:rsid w:val="00DF545F"/>
    <w:rsid w:val="00DF5BA5"/>
    <w:rsid w:val="00E00123"/>
    <w:rsid w:val="00E00C6A"/>
    <w:rsid w:val="00E04E85"/>
    <w:rsid w:val="00E073DD"/>
    <w:rsid w:val="00E10050"/>
    <w:rsid w:val="00E16808"/>
    <w:rsid w:val="00E17E3E"/>
    <w:rsid w:val="00E2564F"/>
    <w:rsid w:val="00E2566C"/>
    <w:rsid w:val="00E30AB5"/>
    <w:rsid w:val="00E33953"/>
    <w:rsid w:val="00E401F7"/>
    <w:rsid w:val="00E44CB0"/>
    <w:rsid w:val="00E520AF"/>
    <w:rsid w:val="00E53EA1"/>
    <w:rsid w:val="00E563A5"/>
    <w:rsid w:val="00E63B79"/>
    <w:rsid w:val="00E64702"/>
    <w:rsid w:val="00E651E5"/>
    <w:rsid w:val="00E67F3C"/>
    <w:rsid w:val="00E71B72"/>
    <w:rsid w:val="00E94133"/>
    <w:rsid w:val="00E94735"/>
    <w:rsid w:val="00E97F45"/>
    <w:rsid w:val="00EA2E5E"/>
    <w:rsid w:val="00EA3814"/>
    <w:rsid w:val="00EA694A"/>
    <w:rsid w:val="00EA6B7C"/>
    <w:rsid w:val="00EB44A9"/>
    <w:rsid w:val="00EC12A3"/>
    <w:rsid w:val="00EC205B"/>
    <w:rsid w:val="00EC42C6"/>
    <w:rsid w:val="00ED76CC"/>
    <w:rsid w:val="00EE3CDB"/>
    <w:rsid w:val="00F0227C"/>
    <w:rsid w:val="00F027C2"/>
    <w:rsid w:val="00F11B42"/>
    <w:rsid w:val="00F15F8D"/>
    <w:rsid w:val="00F20FFE"/>
    <w:rsid w:val="00F25994"/>
    <w:rsid w:val="00F37B87"/>
    <w:rsid w:val="00F420E4"/>
    <w:rsid w:val="00F451E8"/>
    <w:rsid w:val="00F556DA"/>
    <w:rsid w:val="00F56D51"/>
    <w:rsid w:val="00F623D3"/>
    <w:rsid w:val="00F668CE"/>
    <w:rsid w:val="00F80B41"/>
    <w:rsid w:val="00F86EB6"/>
    <w:rsid w:val="00F8795D"/>
    <w:rsid w:val="00F911ED"/>
    <w:rsid w:val="00F9273D"/>
    <w:rsid w:val="00F92843"/>
    <w:rsid w:val="00F9350B"/>
    <w:rsid w:val="00F9384A"/>
    <w:rsid w:val="00F97055"/>
    <w:rsid w:val="00FA4E23"/>
    <w:rsid w:val="00FB13AC"/>
    <w:rsid w:val="00FB17F8"/>
    <w:rsid w:val="00FC28B3"/>
    <w:rsid w:val="00FC3BFC"/>
    <w:rsid w:val="00FD271B"/>
    <w:rsid w:val="00FD5602"/>
    <w:rsid w:val="00FE5EC6"/>
    <w:rsid w:val="00FF6820"/>
    <w:rsid w:val="00FF77D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114E34"/>
  <w15:docId w15:val="{23935BCD-3E81-4947-97A9-B9368ADE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RF Brödtext"/>
    <w:qFormat/>
    <w:rsid w:val="0049449D"/>
    <w:pPr>
      <w:spacing w:line="264" w:lineRule="auto"/>
      <w:ind w:left="567" w:right="567"/>
    </w:pPr>
    <w:rPr>
      <w:rFonts w:ascii="Source Sans Pro" w:hAnsi="Source Sans Pro"/>
      <w:sz w:val="20"/>
    </w:rPr>
  </w:style>
  <w:style w:type="paragraph" w:styleId="Rubrik1">
    <w:name w:val="heading 1"/>
    <w:aliases w:val="MRF Rubrik 1"/>
    <w:basedOn w:val="Normal"/>
    <w:next w:val="Normal"/>
    <w:link w:val="Rubrik1Char"/>
    <w:qFormat/>
    <w:rsid w:val="005022F7"/>
    <w:pPr>
      <w:keepNext/>
      <w:keepLines/>
      <w:spacing w:before="480" w:after="0" w:line="240" w:lineRule="auto"/>
      <w:outlineLvl w:val="0"/>
    </w:pPr>
    <w:rPr>
      <w:rFonts w:eastAsiaTheme="majorEastAsia" w:cstheme="majorBidi"/>
      <w:bCs/>
      <w:sz w:val="40"/>
      <w:szCs w:val="32"/>
    </w:rPr>
  </w:style>
  <w:style w:type="paragraph" w:styleId="Rubrik2">
    <w:name w:val="heading 2"/>
    <w:basedOn w:val="Normal"/>
    <w:next w:val="Normal"/>
    <w:link w:val="Rubrik2Char"/>
    <w:uiPriority w:val="9"/>
    <w:unhideWhenUsed/>
    <w:qFormat/>
    <w:rsid w:val="005D7FB4"/>
    <w:pPr>
      <w:keepNext/>
      <w:keepLines/>
      <w:spacing w:before="320" w:after="120"/>
      <w:outlineLvl w:val="1"/>
    </w:pPr>
    <w:rPr>
      <w:rFonts w:eastAsiaTheme="majorEastAsia" w:cstheme="majorBidi"/>
      <w:bCs/>
      <w:sz w:val="36"/>
      <w:szCs w:val="26"/>
    </w:rPr>
  </w:style>
  <w:style w:type="paragraph" w:styleId="Rubrik3">
    <w:name w:val="heading 3"/>
    <w:aliases w:val="MRF Ingress"/>
    <w:basedOn w:val="Normal"/>
    <w:next w:val="Normal"/>
    <w:link w:val="Rubrik3Char"/>
    <w:uiPriority w:val="9"/>
    <w:unhideWhenUsed/>
    <w:qFormat/>
    <w:rsid w:val="00A07B06"/>
    <w:pPr>
      <w:keepNext/>
      <w:keepLines/>
      <w:spacing w:before="400" w:after="240" w:line="240" w:lineRule="auto"/>
      <w:outlineLvl w:val="2"/>
    </w:pPr>
    <w:rPr>
      <w:rFonts w:eastAsiaTheme="majorEastAsia" w:cstheme="majorBidi"/>
      <w:bCs/>
      <w:sz w:val="28"/>
      <w:lang w:eastAsia="sv-SE"/>
    </w:rPr>
  </w:style>
  <w:style w:type="paragraph" w:styleId="Rubrik4">
    <w:name w:val="heading 4"/>
    <w:aliases w:val="MRF Mellanrubrik"/>
    <w:basedOn w:val="Normal"/>
    <w:next w:val="Normal"/>
    <w:link w:val="Rubrik4Char"/>
    <w:uiPriority w:val="9"/>
    <w:unhideWhenUsed/>
    <w:qFormat/>
    <w:rsid w:val="00820D49"/>
    <w:pPr>
      <w:keepNext/>
      <w:keepLines/>
      <w:spacing w:before="320" w:after="120"/>
      <w:outlineLvl w:val="3"/>
    </w:pPr>
    <w:rPr>
      <w:rFonts w:eastAsiaTheme="majorEastAsia" w:cstheme="majorBidi"/>
      <w:b/>
      <w:bCs/>
      <w:i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9736A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736A3"/>
  </w:style>
  <w:style w:type="paragraph" w:styleId="Sidfot">
    <w:name w:val="footer"/>
    <w:basedOn w:val="Normal"/>
    <w:link w:val="SidfotChar"/>
    <w:unhideWhenUsed/>
    <w:rsid w:val="009736A3"/>
    <w:pPr>
      <w:tabs>
        <w:tab w:val="center" w:pos="4536"/>
        <w:tab w:val="right" w:pos="9072"/>
      </w:tabs>
      <w:spacing w:after="0" w:line="240" w:lineRule="auto"/>
    </w:pPr>
  </w:style>
  <w:style w:type="character" w:customStyle="1" w:styleId="SidfotChar">
    <w:name w:val="Sidfot Char"/>
    <w:basedOn w:val="Standardstycketeckensnitt"/>
    <w:link w:val="Sidfot"/>
    <w:rsid w:val="009736A3"/>
  </w:style>
  <w:style w:type="paragraph" w:styleId="Ballongtext">
    <w:name w:val="Balloon Text"/>
    <w:basedOn w:val="Normal"/>
    <w:link w:val="BallongtextChar"/>
    <w:uiPriority w:val="99"/>
    <w:semiHidden/>
    <w:unhideWhenUsed/>
    <w:rsid w:val="00FA4E23"/>
    <w:pPr>
      <w:spacing w:after="0"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FA4E23"/>
    <w:rPr>
      <w:rFonts w:ascii="Lucida Grande" w:hAnsi="Lucida Grande" w:cs="Lucida Grande"/>
      <w:sz w:val="18"/>
      <w:szCs w:val="18"/>
    </w:rPr>
  </w:style>
  <w:style w:type="character" w:styleId="Hyperlnk">
    <w:name w:val="Hyperlink"/>
    <w:basedOn w:val="Standardstycketeckensnitt"/>
    <w:uiPriority w:val="99"/>
    <w:unhideWhenUsed/>
    <w:rsid w:val="00A73190"/>
    <w:rPr>
      <w:color w:val="000000" w:themeColor="hyperlink"/>
      <w:u w:val="single"/>
    </w:rPr>
  </w:style>
  <w:style w:type="character" w:customStyle="1" w:styleId="Rubrik1Char">
    <w:name w:val="Rubrik 1 Char"/>
    <w:aliases w:val="MRF Rubrik 1 Char"/>
    <w:basedOn w:val="Standardstycketeckensnitt"/>
    <w:link w:val="Rubrik1"/>
    <w:uiPriority w:val="9"/>
    <w:rsid w:val="005022F7"/>
    <w:rPr>
      <w:rFonts w:ascii="Source Sans Pro" w:eastAsiaTheme="majorEastAsia" w:hAnsi="Source Sans Pro" w:cstheme="majorBidi"/>
      <w:bCs/>
      <w:sz w:val="40"/>
      <w:szCs w:val="32"/>
    </w:rPr>
  </w:style>
  <w:style w:type="character" w:customStyle="1" w:styleId="Rubrik2Char">
    <w:name w:val="Rubrik 2 Char"/>
    <w:basedOn w:val="Standardstycketeckensnitt"/>
    <w:link w:val="Rubrik2"/>
    <w:uiPriority w:val="9"/>
    <w:rsid w:val="005D7FB4"/>
    <w:rPr>
      <w:rFonts w:ascii="Source Sans Pro" w:eastAsiaTheme="majorEastAsia" w:hAnsi="Source Sans Pro" w:cstheme="majorBidi"/>
      <w:bCs/>
      <w:sz w:val="36"/>
      <w:szCs w:val="26"/>
    </w:rPr>
  </w:style>
  <w:style w:type="character" w:customStyle="1" w:styleId="Rubrik3Char">
    <w:name w:val="Rubrik 3 Char"/>
    <w:aliases w:val="MRF Ingress Char"/>
    <w:basedOn w:val="Standardstycketeckensnitt"/>
    <w:link w:val="Rubrik3"/>
    <w:uiPriority w:val="9"/>
    <w:rsid w:val="00A07B06"/>
    <w:rPr>
      <w:rFonts w:ascii="Source Sans Pro" w:eastAsiaTheme="majorEastAsia" w:hAnsi="Source Sans Pro" w:cstheme="majorBidi"/>
      <w:bCs/>
      <w:sz w:val="28"/>
      <w:lang w:eastAsia="sv-SE"/>
    </w:rPr>
  </w:style>
  <w:style w:type="paragraph" w:styleId="Normalwebb">
    <w:name w:val="Normal (Web)"/>
    <w:basedOn w:val="Normal"/>
    <w:uiPriority w:val="99"/>
    <w:semiHidden/>
    <w:unhideWhenUsed/>
    <w:rsid w:val="003E59C2"/>
    <w:pPr>
      <w:spacing w:before="100" w:beforeAutospacing="1" w:after="100" w:afterAutospacing="1" w:line="240" w:lineRule="auto"/>
    </w:pPr>
    <w:rPr>
      <w:rFonts w:ascii="Times" w:hAnsi="Times" w:cs="Times New Roman"/>
      <w:szCs w:val="20"/>
      <w:lang w:eastAsia="sv-SE"/>
    </w:rPr>
  </w:style>
  <w:style w:type="paragraph" w:styleId="Ingetavstnd">
    <w:name w:val="No Spacing"/>
    <w:uiPriority w:val="1"/>
    <w:qFormat/>
    <w:rsid w:val="003E59C2"/>
    <w:pPr>
      <w:spacing w:after="0" w:line="240" w:lineRule="auto"/>
    </w:pPr>
    <w:rPr>
      <w:rFonts w:ascii="Source Sans Pro" w:hAnsi="Source Sans Pro"/>
      <w:sz w:val="20"/>
    </w:rPr>
  </w:style>
  <w:style w:type="character" w:customStyle="1" w:styleId="Rubrik4Char">
    <w:name w:val="Rubrik 4 Char"/>
    <w:aliases w:val="MRF Mellanrubrik Char"/>
    <w:basedOn w:val="Standardstycketeckensnitt"/>
    <w:link w:val="Rubrik4"/>
    <w:uiPriority w:val="9"/>
    <w:rsid w:val="00820D49"/>
    <w:rPr>
      <w:rFonts w:ascii="Source Sans Pro" w:eastAsiaTheme="majorEastAsia" w:hAnsi="Source Sans Pro" w:cstheme="majorBidi"/>
      <w:b/>
      <w:bCs/>
      <w:iCs/>
    </w:rPr>
  </w:style>
  <w:style w:type="paragraph" w:customStyle="1" w:styleId="MRFSidhuvud">
    <w:name w:val="MRF Sidhuvud"/>
    <w:basedOn w:val="Sidhuvud"/>
    <w:link w:val="MRFSidhuvudChar"/>
    <w:qFormat/>
    <w:rsid w:val="00124B59"/>
    <w:pPr>
      <w:ind w:left="0" w:right="0"/>
      <w:jc w:val="right"/>
    </w:pPr>
    <w:rPr>
      <w:sz w:val="18"/>
      <w:szCs w:val="18"/>
    </w:rPr>
  </w:style>
  <w:style w:type="character" w:customStyle="1" w:styleId="MRFSidhuvudChar">
    <w:name w:val="MRF Sidhuvud Char"/>
    <w:basedOn w:val="SidhuvudChar"/>
    <w:link w:val="MRFSidhuvud"/>
    <w:rsid w:val="00124B59"/>
    <w:rPr>
      <w:rFonts w:ascii="Source Sans Pro" w:hAnsi="Source Sans Pro"/>
      <w:sz w:val="18"/>
      <w:szCs w:val="18"/>
    </w:rPr>
  </w:style>
  <w:style w:type="paragraph" w:styleId="Brdtext">
    <w:name w:val="Body Text"/>
    <w:basedOn w:val="Rubrik1"/>
    <w:link w:val="BrdtextChar"/>
    <w:qFormat/>
    <w:rsid w:val="00EA694A"/>
    <w:pPr>
      <w:keepNext w:val="0"/>
      <w:keepLines w:val="0"/>
      <w:tabs>
        <w:tab w:val="left" w:pos="1134"/>
      </w:tabs>
      <w:spacing w:before="120" w:after="180"/>
      <w:ind w:left="1134" w:right="0" w:hanging="1134"/>
      <w:outlineLvl w:val="9"/>
    </w:pPr>
    <w:rPr>
      <w:rFonts w:ascii="Calibri" w:eastAsia="Times New Roman" w:hAnsi="Calibri" w:cs="Arial"/>
      <w:kern w:val="32"/>
      <w:sz w:val="24"/>
      <w:szCs w:val="24"/>
      <w:lang w:eastAsia="sv-SE"/>
    </w:rPr>
  </w:style>
  <w:style w:type="character" w:customStyle="1" w:styleId="BrdtextChar">
    <w:name w:val="Brödtext Char"/>
    <w:basedOn w:val="Standardstycketeckensnitt"/>
    <w:link w:val="Brdtext"/>
    <w:rsid w:val="00EA694A"/>
    <w:rPr>
      <w:rFonts w:ascii="Calibri" w:eastAsia="Times New Roman" w:hAnsi="Calibri" w:cs="Arial"/>
      <w:bCs/>
      <w:kern w:val="32"/>
      <w:sz w:val="24"/>
      <w:szCs w:val="24"/>
      <w:lang w:eastAsia="sv-SE"/>
    </w:rPr>
  </w:style>
  <w:style w:type="paragraph" w:customStyle="1" w:styleId="Normalmedextraavstnd">
    <w:name w:val="Normal med extra avstånd"/>
    <w:basedOn w:val="Normal"/>
    <w:qFormat/>
    <w:rsid w:val="00EA694A"/>
    <w:pPr>
      <w:spacing w:after="120" w:line="240" w:lineRule="auto"/>
      <w:ind w:left="0" w:right="0"/>
    </w:pPr>
    <w:rPr>
      <w:rFonts w:ascii="Calibri" w:eastAsia="Times New Roman" w:hAnsi="Calibri" w:cs="Arial"/>
      <w:sz w:val="24"/>
      <w:szCs w:val="24"/>
      <w:lang w:eastAsia="sv-SE"/>
    </w:rPr>
  </w:style>
  <w:style w:type="paragraph" w:styleId="Kommentarer">
    <w:name w:val="annotation text"/>
    <w:basedOn w:val="Normal"/>
    <w:link w:val="KommentarerChar"/>
    <w:unhideWhenUsed/>
    <w:rsid w:val="00EA694A"/>
    <w:pPr>
      <w:spacing w:line="240" w:lineRule="auto"/>
    </w:pPr>
    <w:rPr>
      <w:szCs w:val="20"/>
    </w:rPr>
  </w:style>
  <w:style w:type="character" w:customStyle="1" w:styleId="KommentarerChar">
    <w:name w:val="Kommentarer Char"/>
    <w:basedOn w:val="Standardstycketeckensnitt"/>
    <w:link w:val="Kommentarer"/>
    <w:rsid w:val="00EA694A"/>
    <w:rPr>
      <w:rFonts w:ascii="Source Sans Pro" w:hAnsi="Source Sans Pro"/>
      <w:sz w:val="20"/>
      <w:szCs w:val="20"/>
    </w:rPr>
  </w:style>
  <w:style w:type="paragraph" w:styleId="Kommentarsmne">
    <w:name w:val="annotation subject"/>
    <w:basedOn w:val="Kommentarer"/>
    <w:next w:val="Kommentarer"/>
    <w:link w:val="KommentarsmneChar"/>
    <w:uiPriority w:val="99"/>
    <w:semiHidden/>
    <w:unhideWhenUsed/>
    <w:rsid w:val="00EA694A"/>
    <w:pPr>
      <w:spacing w:after="0"/>
      <w:ind w:left="0" w:right="0"/>
    </w:pPr>
    <w:rPr>
      <w:rFonts w:ascii="Calibri" w:eastAsia="Times New Roman" w:hAnsi="Calibri" w:cs="Arial"/>
      <w:b/>
      <w:bCs/>
      <w:lang w:eastAsia="sv-SE"/>
    </w:rPr>
  </w:style>
  <w:style w:type="character" w:customStyle="1" w:styleId="KommentarsmneChar">
    <w:name w:val="Kommentarsämne Char"/>
    <w:basedOn w:val="KommentarerChar"/>
    <w:link w:val="Kommentarsmne"/>
    <w:uiPriority w:val="99"/>
    <w:semiHidden/>
    <w:rsid w:val="00EA694A"/>
    <w:rPr>
      <w:rFonts w:ascii="Calibri" w:eastAsia="Times New Roman" w:hAnsi="Calibri" w:cs="Arial"/>
      <w:b/>
      <w:bCs/>
      <w:sz w:val="20"/>
      <w:szCs w:val="20"/>
      <w:lang w:eastAsia="sv-SE"/>
    </w:rPr>
  </w:style>
  <w:style w:type="paragraph" w:styleId="Liststycke">
    <w:name w:val="List Paragraph"/>
    <w:basedOn w:val="Normal"/>
    <w:uiPriority w:val="34"/>
    <w:qFormat/>
    <w:rsid w:val="00171158"/>
    <w:pPr>
      <w:spacing w:line="259" w:lineRule="auto"/>
      <w:ind w:left="720" w:right="0"/>
      <w:contextualSpacing/>
    </w:pPr>
    <w:rPr>
      <w:rFonts w:asciiTheme="minorHAnsi" w:hAnsiTheme="minorHAnsi"/>
      <w:sz w:val="22"/>
    </w:rPr>
  </w:style>
  <w:style w:type="table" w:styleId="Tabellrutnt">
    <w:name w:val="Table Grid"/>
    <w:basedOn w:val="Normaltabell"/>
    <w:rsid w:val="00F8795D"/>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6A6E"/>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customStyle="1" w:styleId="A9">
    <w:name w:val="A9"/>
    <w:uiPriority w:val="99"/>
    <w:rsid w:val="007D6A6E"/>
    <w:rPr>
      <w:rFonts w:cs="ITC Franklin Gothic Std Book"/>
      <w:color w:val="221E1F"/>
      <w:sz w:val="10"/>
      <w:szCs w:val="10"/>
    </w:rPr>
  </w:style>
  <w:style w:type="paragraph" w:styleId="Slutnotstext">
    <w:name w:val="endnote text"/>
    <w:basedOn w:val="Normal"/>
    <w:link w:val="SlutnotstextChar"/>
    <w:uiPriority w:val="99"/>
    <w:semiHidden/>
    <w:unhideWhenUsed/>
    <w:rsid w:val="007D6A6E"/>
    <w:pPr>
      <w:spacing w:after="0" w:line="240" w:lineRule="auto"/>
    </w:pPr>
    <w:rPr>
      <w:szCs w:val="20"/>
    </w:rPr>
  </w:style>
  <w:style w:type="character" w:customStyle="1" w:styleId="SlutnotstextChar">
    <w:name w:val="Slutnotstext Char"/>
    <w:basedOn w:val="Standardstycketeckensnitt"/>
    <w:link w:val="Slutnotstext"/>
    <w:uiPriority w:val="99"/>
    <w:semiHidden/>
    <w:rsid w:val="007D6A6E"/>
    <w:rPr>
      <w:rFonts w:ascii="Source Sans Pro" w:hAnsi="Source Sans Pro"/>
      <w:sz w:val="20"/>
      <w:szCs w:val="20"/>
    </w:rPr>
  </w:style>
  <w:style w:type="character" w:styleId="Slutnotsreferens">
    <w:name w:val="endnote reference"/>
    <w:basedOn w:val="Standardstycketeckensnitt"/>
    <w:uiPriority w:val="99"/>
    <w:semiHidden/>
    <w:unhideWhenUsed/>
    <w:rsid w:val="007D6A6E"/>
    <w:rPr>
      <w:vertAlign w:val="superscript"/>
    </w:rPr>
  </w:style>
  <w:style w:type="character" w:styleId="Kommentarsreferens">
    <w:name w:val="annotation reference"/>
    <w:basedOn w:val="Standardstycketeckensnitt"/>
    <w:rsid w:val="00C23A2B"/>
    <w:rPr>
      <w:sz w:val="16"/>
      <w:szCs w:val="16"/>
    </w:rPr>
  </w:style>
  <w:style w:type="table" w:customStyle="1" w:styleId="Tabellrutnt1">
    <w:name w:val="Tabellrutnät1"/>
    <w:basedOn w:val="Normaltabell"/>
    <w:next w:val="Tabellrutnt"/>
    <w:rsid w:val="00C23A2B"/>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BB0518"/>
    <w:rPr>
      <w:color w:val="6E6E6E" w:themeColor="followedHyperlink"/>
      <w:u w:val="single"/>
    </w:rPr>
  </w:style>
  <w:style w:type="character" w:styleId="Olstomnmnande">
    <w:name w:val="Unresolved Mention"/>
    <w:basedOn w:val="Standardstycketeckensnitt"/>
    <w:uiPriority w:val="99"/>
    <w:semiHidden/>
    <w:unhideWhenUsed/>
    <w:rsid w:val="00BB0518"/>
    <w:rPr>
      <w:color w:val="605E5C"/>
      <w:shd w:val="clear" w:color="auto" w:fill="E1DFDD"/>
    </w:rPr>
  </w:style>
  <w:style w:type="character" w:styleId="Stark">
    <w:name w:val="Strong"/>
    <w:basedOn w:val="Standardstycketeckensnitt"/>
    <w:uiPriority w:val="22"/>
    <w:qFormat/>
    <w:rsid w:val="00E2566C"/>
    <w:rPr>
      <w:b/>
      <w:bCs/>
    </w:rPr>
  </w:style>
  <w:style w:type="paragraph" w:customStyle="1" w:styleId="Brdtextutannumrering">
    <w:name w:val="Brödtext utan numrering"/>
    <w:basedOn w:val="Brdtext"/>
    <w:autoRedefine/>
    <w:qFormat/>
    <w:rsid w:val="00B86AB1"/>
    <w:pPr>
      <w:ind w:left="0" w:firstLine="0"/>
    </w:pPr>
    <w:rPr>
      <w:rFonts w:cs="Times New Roman"/>
      <w:szCs w:val="20"/>
    </w:rPr>
  </w:style>
  <w:style w:type="paragraph" w:styleId="Revision">
    <w:name w:val="Revision"/>
    <w:hidden/>
    <w:uiPriority w:val="99"/>
    <w:semiHidden/>
    <w:rsid w:val="00E10050"/>
    <w:pPr>
      <w:spacing w:after="0" w:line="240" w:lineRule="auto"/>
    </w:pPr>
    <w:rPr>
      <w:rFonts w:ascii="Source Sans Pro" w:hAnsi="Source Sans Pr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538">
      <w:bodyDiv w:val="1"/>
      <w:marLeft w:val="0"/>
      <w:marRight w:val="0"/>
      <w:marTop w:val="0"/>
      <w:marBottom w:val="0"/>
      <w:divBdr>
        <w:top w:val="none" w:sz="0" w:space="0" w:color="auto"/>
        <w:left w:val="none" w:sz="0" w:space="0" w:color="auto"/>
        <w:bottom w:val="none" w:sz="0" w:space="0" w:color="auto"/>
        <w:right w:val="none" w:sz="0" w:space="0" w:color="auto"/>
      </w:divBdr>
    </w:div>
    <w:div w:id="114300820">
      <w:bodyDiv w:val="1"/>
      <w:marLeft w:val="0"/>
      <w:marRight w:val="0"/>
      <w:marTop w:val="0"/>
      <w:marBottom w:val="0"/>
      <w:divBdr>
        <w:top w:val="none" w:sz="0" w:space="0" w:color="auto"/>
        <w:left w:val="none" w:sz="0" w:space="0" w:color="auto"/>
        <w:bottom w:val="none" w:sz="0" w:space="0" w:color="auto"/>
        <w:right w:val="none" w:sz="0" w:space="0" w:color="auto"/>
      </w:divBdr>
    </w:div>
    <w:div w:id="420103580">
      <w:bodyDiv w:val="1"/>
      <w:marLeft w:val="0"/>
      <w:marRight w:val="0"/>
      <w:marTop w:val="0"/>
      <w:marBottom w:val="0"/>
      <w:divBdr>
        <w:top w:val="none" w:sz="0" w:space="0" w:color="auto"/>
        <w:left w:val="none" w:sz="0" w:space="0" w:color="auto"/>
        <w:bottom w:val="none" w:sz="0" w:space="0" w:color="auto"/>
        <w:right w:val="none" w:sz="0" w:space="0" w:color="auto"/>
      </w:divBdr>
    </w:div>
    <w:div w:id="549850774">
      <w:bodyDiv w:val="1"/>
      <w:marLeft w:val="0"/>
      <w:marRight w:val="0"/>
      <w:marTop w:val="0"/>
      <w:marBottom w:val="0"/>
      <w:divBdr>
        <w:top w:val="none" w:sz="0" w:space="0" w:color="auto"/>
        <w:left w:val="none" w:sz="0" w:space="0" w:color="auto"/>
        <w:bottom w:val="none" w:sz="0" w:space="0" w:color="auto"/>
        <w:right w:val="none" w:sz="0" w:space="0" w:color="auto"/>
      </w:divBdr>
    </w:div>
    <w:div w:id="600646985">
      <w:bodyDiv w:val="1"/>
      <w:marLeft w:val="0"/>
      <w:marRight w:val="0"/>
      <w:marTop w:val="0"/>
      <w:marBottom w:val="0"/>
      <w:divBdr>
        <w:top w:val="none" w:sz="0" w:space="0" w:color="auto"/>
        <w:left w:val="none" w:sz="0" w:space="0" w:color="auto"/>
        <w:bottom w:val="none" w:sz="0" w:space="0" w:color="auto"/>
        <w:right w:val="none" w:sz="0" w:space="0" w:color="auto"/>
      </w:divBdr>
    </w:div>
    <w:div w:id="809051848">
      <w:bodyDiv w:val="1"/>
      <w:marLeft w:val="0"/>
      <w:marRight w:val="0"/>
      <w:marTop w:val="0"/>
      <w:marBottom w:val="0"/>
      <w:divBdr>
        <w:top w:val="none" w:sz="0" w:space="0" w:color="auto"/>
        <w:left w:val="none" w:sz="0" w:space="0" w:color="auto"/>
        <w:bottom w:val="none" w:sz="0" w:space="0" w:color="auto"/>
        <w:right w:val="none" w:sz="0" w:space="0" w:color="auto"/>
      </w:divBdr>
    </w:div>
    <w:div w:id="895626144">
      <w:bodyDiv w:val="1"/>
      <w:marLeft w:val="0"/>
      <w:marRight w:val="0"/>
      <w:marTop w:val="0"/>
      <w:marBottom w:val="0"/>
      <w:divBdr>
        <w:top w:val="none" w:sz="0" w:space="0" w:color="auto"/>
        <w:left w:val="none" w:sz="0" w:space="0" w:color="auto"/>
        <w:bottom w:val="none" w:sz="0" w:space="0" w:color="auto"/>
        <w:right w:val="none" w:sz="0" w:space="0" w:color="auto"/>
      </w:divBdr>
    </w:div>
    <w:div w:id="1261598733">
      <w:bodyDiv w:val="1"/>
      <w:marLeft w:val="0"/>
      <w:marRight w:val="0"/>
      <w:marTop w:val="0"/>
      <w:marBottom w:val="0"/>
      <w:divBdr>
        <w:top w:val="none" w:sz="0" w:space="0" w:color="auto"/>
        <w:left w:val="none" w:sz="0" w:space="0" w:color="auto"/>
        <w:bottom w:val="none" w:sz="0" w:space="0" w:color="auto"/>
        <w:right w:val="none" w:sz="0" w:space="0" w:color="auto"/>
      </w:divBdr>
    </w:div>
    <w:div w:id="1324358348">
      <w:bodyDiv w:val="1"/>
      <w:marLeft w:val="0"/>
      <w:marRight w:val="0"/>
      <w:marTop w:val="0"/>
      <w:marBottom w:val="0"/>
      <w:divBdr>
        <w:top w:val="none" w:sz="0" w:space="0" w:color="auto"/>
        <w:left w:val="none" w:sz="0" w:space="0" w:color="auto"/>
        <w:bottom w:val="none" w:sz="0" w:space="0" w:color="auto"/>
        <w:right w:val="none" w:sz="0" w:space="0" w:color="auto"/>
      </w:divBdr>
    </w:div>
    <w:div w:id="1358045632">
      <w:bodyDiv w:val="1"/>
      <w:marLeft w:val="0"/>
      <w:marRight w:val="0"/>
      <w:marTop w:val="0"/>
      <w:marBottom w:val="0"/>
      <w:divBdr>
        <w:top w:val="none" w:sz="0" w:space="0" w:color="auto"/>
        <w:left w:val="none" w:sz="0" w:space="0" w:color="auto"/>
        <w:bottom w:val="none" w:sz="0" w:space="0" w:color="auto"/>
        <w:right w:val="none" w:sz="0" w:space="0" w:color="auto"/>
      </w:divBdr>
    </w:div>
    <w:div w:id="1783188441">
      <w:bodyDiv w:val="1"/>
      <w:marLeft w:val="0"/>
      <w:marRight w:val="0"/>
      <w:marTop w:val="0"/>
      <w:marBottom w:val="0"/>
      <w:divBdr>
        <w:top w:val="none" w:sz="0" w:space="0" w:color="auto"/>
        <w:left w:val="none" w:sz="0" w:space="0" w:color="auto"/>
        <w:bottom w:val="none" w:sz="0" w:space="0" w:color="auto"/>
        <w:right w:val="none" w:sz="0" w:space="0" w:color="auto"/>
      </w:divBdr>
    </w:div>
    <w:div w:id="1791970789">
      <w:bodyDiv w:val="1"/>
      <w:marLeft w:val="0"/>
      <w:marRight w:val="0"/>
      <w:marTop w:val="0"/>
      <w:marBottom w:val="0"/>
      <w:divBdr>
        <w:top w:val="none" w:sz="0" w:space="0" w:color="auto"/>
        <w:left w:val="none" w:sz="0" w:space="0" w:color="auto"/>
        <w:bottom w:val="none" w:sz="0" w:space="0" w:color="auto"/>
        <w:right w:val="none" w:sz="0" w:space="0" w:color="auto"/>
      </w:divBdr>
    </w:div>
    <w:div w:id="2016806611">
      <w:bodyDiv w:val="1"/>
      <w:marLeft w:val="0"/>
      <w:marRight w:val="0"/>
      <w:marTop w:val="0"/>
      <w:marBottom w:val="0"/>
      <w:divBdr>
        <w:top w:val="none" w:sz="0" w:space="0" w:color="auto"/>
        <w:left w:val="none" w:sz="0" w:space="0" w:color="auto"/>
        <w:bottom w:val="none" w:sz="0" w:space="0" w:color="auto"/>
        <w:right w:val="none" w:sz="0" w:space="0" w:color="auto"/>
      </w:divBdr>
    </w:div>
    <w:div w:id="2026516009">
      <w:bodyDiv w:val="1"/>
      <w:marLeft w:val="0"/>
      <w:marRight w:val="0"/>
      <w:marTop w:val="0"/>
      <w:marBottom w:val="0"/>
      <w:divBdr>
        <w:top w:val="none" w:sz="0" w:space="0" w:color="auto"/>
        <w:left w:val="none" w:sz="0" w:space="0" w:color="auto"/>
        <w:bottom w:val="none" w:sz="0" w:space="0" w:color="auto"/>
        <w:right w:val="none" w:sz="0" w:space="0" w:color="auto"/>
      </w:divBdr>
    </w:div>
    <w:div w:id="21257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RF">
  <a:themeElements>
    <a:clrScheme name="MRF temafärger">
      <a:dk1>
        <a:srgbClr val="000000"/>
      </a:dk1>
      <a:lt1>
        <a:sysClr val="window" lastClr="FFFFFF"/>
      </a:lt1>
      <a:dk2>
        <a:srgbClr val="5C2A6B"/>
      </a:dk2>
      <a:lt2>
        <a:srgbClr val="DEDEDE"/>
      </a:lt2>
      <a:accent1>
        <a:srgbClr val="00ABA0"/>
      </a:accent1>
      <a:accent2>
        <a:srgbClr val="17428C"/>
      </a:accent2>
      <a:accent3>
        <a:srgbClr val="D51317"/>
      </a:accent3>
      <a:accent4>
        <a:srgbClr val="EE7203"/>
      </a:accent4>
      <a:accent5>
        <a:srgbClr val="FFDD00"/>
      </a:accent5>
      <a:accent6>
        <a:srgbClr val="5C2A6B"/>
      </a:accent6>
      <a:hlink>
        <a:srgbClr val="000000"/>
      </a:hlink>
      <a:folHlink>
        <a:srgbClr val="6E6E6E"/>
      </a:folHlink>
    </a:clrScheme>
    <a:fontScheme name="MRF">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8D92C53F59DC43A4A50AE2AF589DAD" ma:contentTypeVersion="10" ma:contentTypeDescription="Skapa ett nytt dokument." ma:contentTypeScope="" ma:versionID="5ff9cd3deb5a107368d485238badb341">
  <xsd:schema xmlns:xsd="http://www.w3.org/2001/XMLSchema" xmlns:xs="http://www.w3.org/2001/XMLSchema" xmlns:p="http://schemas.microsoft.com/office/2006/metadata/properties" xmlns:ns2="de5c7abd-c0a7-4c35-934e-074aa8aa254a" xmlns:ns3="cd8bb999-8166-4fdf-99ec-01d190087646" targetNamespace="http://schemas.microsoft.com/office/2006/metadata/properties" ma:root="true" ma:fieldsID="ae01b59ebb63d1a03860b939c9d04d08" ns2:_="" ns3:_="">
    <xsd:import namespace="de5c7abd-c0a7-4c35-934e-074aa8aa254a"/>
    <xsd:import namespace="cd8bb999-8166-4fdf-99ec-01d1900876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7abd-c0a7-4c35-934e-074aa8aa2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aafb0006-ccd3-46df-a1a9-602e26ea57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8bb999-8166-4fdf-99ec-01d19008764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11e4b6e-a630-45b2-b3f9-054a14f355e3}" ma:internalName="TaxCatchAll" ma:showField="CatchAllData" ma:web="cd8bb999-8166-4fdf-99ec-01d1900876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 G B G ! 1 7 2 3 0 6 1 . 1 5 < / d o c u m e n t i d >  
     < s e n d e r i d > 2 0 1 9 2 < / s e n d e r i d >  
     < s e n d e r e m a i l > M A L I N . P E T R E N @ D E L P H I . S E < / s e n d e r e m a i l >  
     < l a s t m o d i f i e d > 2 0 2 3 - 0 3 - 0 1 T 1 0 : 0 9 : 0 0 . 0 0 0 0 0 0 0 + 0 1 : 0 0 < / l a s t m o d i f i e d >  
     < d a t a b a s e > G B G < / 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7abd-c0a7-4c35-934e-074aa8aa254a">
      <Terms xmlns="http://schemas.microsoft.com/office/infopath/2007/PartnerControls"/>
    </lcf76f155ced4ddcb4097134ff3c332f>
    <TaxCatchAll xmlns="cd8bb999-8166-4fdf-99ec-01d19008764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403AD-82AE-4E0C-BBA9-A715EA3B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c7abd-c0a7-4c35-934e-074aa8aa254a"/>
    <ds:schemaRef ds:uri="cd8bb999-8166-4fdf-99ec-01d190087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22271-EF9E-054B-9DFC-FD14520D22AE}">
  <ds:schemaRefs>
    <ds:schemaRef ds:uri="http://www.imanage.com/work/xmlschema"/>
  </ds:schemaRefs>
</ds:datastoreItem>
</file>

<file path=customXml/itemProps3.xml><?xml version="1.0" encoding="utf-8"?>
<ds:datastoreItem xmlns:ds="http://schemas.openxmlformats.org/officeDocument/2006/customXml" ds:itemID="{4CC3E2D1-DB05-444C-AE44-61FE17D711C4}">
  <ds:schemaRefs>
    <ds:schemaRef ds:uri="http://schemas.microsoft.com/sharepoint/v3/contenttype/forms"/>
  </ds:schemaRefs>
</ds:datastoreItem>
</file>

<file path=customXml/itemProps4.xml><?xml version="1.0" encoding="utf-8"?>
<ds:datastoreItem xmlns:ds="http://schemas.openxmlformats.org/officeDocument/2006/customXml" ds:itemID="{71AAC02B-01E0-4D4F-BCDD-97AB5A447A9A}">
  <ds:schemaRefs>
    <ds:schemaRef ds:uri="http://schemas.microsoft.com/office/2006/documentManagement/types"/>
    <ds:schemaRef ds:uri="http://purl.org/dc/terms/"/>
    <ds:schemaRef ds:uri="cd8bb999-8166-4fdf-99ec-01d190087646"/>
    <ds:schemaRef ds:uri="http://purl.org/dc/elements/1.1/"/>
    <ds:schemaRef ds:uri="http://schemas.openxmlformats.org/package/2006/metadata/core-properties"/>
    <ds:schemaRef ds:uri="http://schemas.microsoft.com/office/2006/metadata/properties"/>
    <ds:schemaRef ds:uri="http://purl.org/dc/dcmitype/"/>
    <ds:schemaRef ds:uri="http://www.w3.org/XML/1998/namespace"/>
    <ds:schemaRef ds:uri="de5c7abd-c0a7-4c35-934e-074aa8aa254a"/>
    <ds:schemaRef ds:uri="http://schemas.microsoft.com/office/infopath/2007/PartnerControls"/>
  </ds:schemaRefs>
</ds:datastoreItem>
</file>

<file path=customXml/itemProps5.xml><?xml version="1.0" encoding="utf-8"?>
<ds:datastoreItem xmlns:ds="http://schemas.openxmlformats.org/officeDocument/2006/customXml" ds:itemID="{88F609BA-C52E-45C9-A142-B30A60D6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23</Pages>
  <Words>7355</Words>
  <Characters>44733</Characters>
  <Application>Microsoft Office Word</Application>
  <DocSecurity>0</DocSecurity>
  <Lines>372</Lines>
  <Paragraphs>103</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Brevmall</vt:lpstr>
      <vt:lpstr>Brevmall</vt:lpstr>
      <vt:lpstr/>
    </vt:vector>
  </TitlesOfParts>
  <Manager/>
  <Company>MRF</Company>
  <LinksUpToDate>false</LinksUpToDate>
  <CharactersWithSpaces>51985</CharactersWithSpaces>
  <SharedDoc>false</SharedDoc>
  <HyperlinkBase/>
  <HLinks>
    <vt:vector size="132" baseType="variant">
      <vt:variant>
        <vt:i4>7274575</vt:i4>
      </vt:variant>
      <vt:variant>
        <vt:i4>62</vt:i4>
      </vt:variant>
      <vt:variant>
        <vt:i4>0</vt:i4>
      </vt:variant>
      <vt:variant>
        <vt:i4>5</vt:i4>
      </vt:variant>
      <vt:variant>
        <vt:lpwstr/>
      </vt:variant>
      <vt:variant>
        <vt:lpwstr>_Personuppgiftsansvarig</vt:lpwstr>
      </vt:variant>
      <vt:variant>
        <vt:i4>7340132</vt:i4>
      </vt:variant>
      <vt:variant>
        <vt:i4>60</vt:i4>
      </vt:variant>
      <vt:variant>
        <vt:i4>0</vt:i4>
      </vt:variant>
      <vt:variant>
        <vt:i4>5</vt:i4>
      </vt:variant>
      <vt:variant>
        <vt:lpwstr/>
      </vt:variant>
      <vt:variant>
        <vt:lpwstr>Kontakt</vt:lpwstr>
      </vt:variant>
      <vt:variant>
        <vt:i4>7274575</vt:i4>
      </vt:variant>
      <vt:variant>
        <vt:i4>57</vt:i4>
      </vt:variant>
      <vt:variant>
        <vt:i4>0</vt:i4>
      </vt:variant>
      <vt:variant>
        <vt:i4>5</vt:i4>
      </vt:variant>
      <vt:variant>
        <vt:lpwstr/>
      </vt:variant>
      <vt:variant>
        <vt:lpwstr>_Personuppgiftsansvarig</vt:lpwstr>
      </vt:variant>
      <vt:variant>
        <vt:i4>7274575</vt:i4>
      </vt:variant>
      <vt:variant>
        <vt:i4>53</vt:i4>
      </vt:variant>
      <vt:variant>
        <vt:i4>0</vt:i4>
      </vt:variant>
      <vt:variant>
        <vt:i4>5</vt:i4>
      </vt:variant>
      <vt:variant>
        <vt:lpwstr/>
      </vt:variant>
      <vt:variant>
        <vt:lpwstr>_Personuppgiftsansvarig</vt:lpwstr>
      </vt:variant>
      <vt:variant>
        <vt:i4>7340132</vt:i4>
      </vt:variant>
      <vt:variant>
        <vt:i4>51</vt:i4>
      </vt:variant>
      <vt:variant>
        <vt:i4>0</vt:i4>
      </vt:variant>
      <vt:variant>
        <vt:i4>5</vt:i4>
      </vt:variant>
      <vt:variant>
        <vt:lpwstr/>
      </vt:variant>
      <vt:variant>
        <vt:lpwstr>Kontakt</vt:lpwstr>
      </vt:variant>
      <vt:variant>
        <vt:i4>7274575</vt:i4>
      </vt:variant>
      <vt:variant>
        <vt:i4>48</vt:i4>
      </vt:variant>
      <vt:variant>
        <vt:i4>0</vt:i4>
      </vt:variant>
      <vt:variant>
        <vt:i4>5</vt:i4>
      </vt:variant>
      <vt:variant>
        <vt:lpwstr/>
      </vt:variant>
      <vt:variant>
        <vt:lpwstr>_Personuppgiftsansvarig</vt:lpwstr>
      </vt:variant>
      <vt:variant>
        <vt:i4>7209015</vt:i4>
      </vt:variant>
      <vt:variant>
        <vt:i4>45</vt:i4>
      </vt:variant>
      <vt:variant>
        <vt:i4>0</vt:i4>
      </vt:variant>
      <vt:variant>
        <vt:i4>5</vt:i4>
      </vt:variant>
      <vt:variant>
        <vt:lpwstr/>
      </vt:variant>
      <vt:variant>
        <vt:lpwstr>_Om_du_har_1</vt:lpwstr>
      </vt:variant>
      <vt:variant>
        <vt:i4>7667911</vt:i4>
      </vt:variant>
      <vt:variant>
        <vt:i4>42</vt:i4>
      </vt:variant>
      <vt:variant>
        <vt:i4>0</vt:i4>
      </vt:variant>
      <vt:variant>
        <vt:i4>5</vt:i4>
      </vt:variant>
      <vt:variant>
        <vt:lpwstr/>
      </vt:variant>
      <vt:variant>
        <vt:lpwstr>_Intresseavvägning</vt:lpwstr>
      </vt:variant>
      <vt:variant>
        <vt:i4>4849897</vt:i4>
      </vt:variant>
      <vt:variant>
        <vt:i4>39</vt:i4>
      </vt:variant>
      <vt:variant>
        <vt:i4>0</vt:i4>
      </vt:variant>
      <vt:variant>
        <vt:i4>5</vt:i4>
      </vt:variant>
      <vt:variant>
        <vt:lpwstr/>
      </vt:variant>
      <vt:variant>
        <vt:lpwstr>_Rätt_till_dataportabilitet</vt:lpwstr>
      </vt:variant>
      <vt:variant>
        <vt:i4>12583153</vt:i4>
      </vt:variant>
      <vt:variant>
        <vt:i4>36</vt:i4>
      </vt:variant>
      <vt:variant>
        <vt:i4>0</vt:i4>
      </vt:variant>
      <vt:variant>
        <vt:i4>5</vt:i4>
      </vt:variant>
      <vt:variant>
        <vt:lpwstr/>
      </vt:variant>
      <vt:variant>
        <vt:lpwstr>_Rätt_till_begränsning</vt:lpwstr>
      </vt:variant>
      <vt:variant>
        <vt:i4>1245201</vt:i4>
      </vt:variant>
      <vt:variant>
        <vt:i4>33</vt:i4>
      </vt:variant>
      <vt:variant>
        <vt:i4>0</vt:i4>
      </vt:variant>
      <vt:variant>
        <vt:i4>5</vt:i4>
      </vt:variant>
      <vt:variant>
        <vt:lpwstr/>
      </vt:variant>
      <vt:variant>
        <vt:lpwstr>_Rätt_till_rättelse_1</vt:lpwstr>
      </vt:variant>
      <vt:variant>
        <vt:i4>5636325</vt:i4>
      </vt:variant>
      <vt:variant>
        <vt:i4>30</vt:i4>
      </vt:variant>
      <vt:variant>
        <vt:i4>0</vt:i4>
      </vt:variant>
      <vt:variant>
        <vt:i4>5</vt:i4>
      </vt:variant>
      <vt:variant>
        <vt:lpwstr/>
      </vt:variant>
      <vt:variant>
        <vt:lpwstr>_Rätt_till_radering</vt:lpwstr>
      </vt:variant>
      <vt:variant>
        <vt:i4>13893776</vt:i4>
      </vt:variant>
      <vt:variant>
        <vt:i4>27</vt:i4>
      </vt:variant>
      <vt:variant>
        <vt:i4>0</vt:i4>
      </vt:variant>
      <vt:variant>
        <vt:i4>5</vt:i4>
      </vt:variant>
      <vt:variant>
        <vt:lpwstr/>
      </vt:variant>
      <vt:variant>
        <vt:lpwstr>_Rätt_att_göra_1</vt:lpwstr>
      </vt:variant>
      <vt:variant>
        <vt:i4>5046376</vt:i4>
      </vt:variant>
      <vt:variant>
        <vt:i4>24</vt:i4>
      </vt:variant>
      <vt:variant>
        <vt:i4>0</vt:i4>
      </vt:variant>
      <vt:variant>
        <vt:i4>5</vt:i4>
      </vt:variant>
      <vt:variant>
        <vt:lpwstr/>
      </vt:variant>
      <vt:variant>
        <vt:lpwstr>_Rätt_till_tillgång</vt:lpwstr>
      </vt:variant>
      <vt:variant>
        <vt:i4>2490428</vt:i4>
      </vt:variant>
      <vt:variant>
        <vt:i4>21</vt:i4>
      </vt:variant>
      <vt:variant>
        <vt:i4>0</vt:i4>
      </vt:variant>
      <vt:variant>
        <vt:i4>5</vt:i4>
      </vt:variant>
      <vt:variant>
        <vt:lpwstr/>
      </vt:variant>
      <vt:variant>
        <vt:lpwstr>_Rätt_att_återkalla_1</vt:lpwstr>
      </vt:variant>
      <vt:variant>
        <vt:i4>7930064</vt:i4>
      </vt:variant>
      <vt:variant>
        <vt:i4>18</vt:i4>
      </vt:variant>
      <vt:variant>
        <vt:i4>0</vt:i4>
      </vt:variant>
      <vt:variant>
        <vt:i4>5</vt:i4>
      </vt:variant>
      <vt:variant>
        <vt:lpwstr/>
      </vt:variant>
      <vt:variant>
        <vt:lpwstr>_Rätt_att_klaga</vt:lpwstr>
      </vt:variant>
      <vt:variant>
        <vt:i4>9437223</vt:i4>
      </vt:variant>
      <vt:variant>
        <vt:i4>15</vt:i4>
      </vt:variant>
      <vt:variant>
        <vt:i4>0</vt:i4>
      </vt:variant>
      <vt:variant>
        <vt:i4>5</vt:i4>
      </vt:variant>
      <vt:variant>
        <vt:lpwstr/>
      </vt:variant>
      <vt:variant>
        <vt:lpwstr>_Inom_vår_verksamhet</vt:lpwstr>
      </vt:variant>
      <vt:variant>
        <vt:i4>6226016</vt:i4>
      </vt:variant>
      <vt:variant>
        <vt:i4>12</vt:i4>
      </vt:variant>
      <vt:variant>
        <vt:i4>0</vt:i4>
      </vt:variant>
      <vt:variant>
        <vt:i4>5</vt:i4>
      </vt:variant>
      <vt:variant>
        <vt:lpwstr/>
      </vt:variant>
      <vt:variant>
        <vt:lpwstr>_Om_du_vill</vt:lpwstr>
      </vt:variant>
      <vt:variant>
        <vt:i4>655369</vt:i4>
      </vt:variant>
      <vt:variant>
        <vt:i4>9</vt:i4>
      </vt:variant>
      <vt:variant>
        <vt:i4>0</vt:i4>
      </vt:variant>
      <vt:variant>
        <vt:i4>5</vt:i4>
      </vt:variant>
      <vt:variant>
        <vt:lpwstr/>
      </vt:variant>
      <vt:variant>
        <vt:lpwstr>_Rättsliga_förpliktelser</vt:lpwstr>
      </vt:variant>
      <vt:variant>
        <vt:i4>7274712</vt:i4>
      </vt:variant>
      <vt:variant>
        <vt:i4>6</vt:i4>
      </vt:variant>
      <vt:variant>
        <vt:i4>0</vt:i4>
      </vt:variant>
      <vt:variant>
        <vt:i4>5</vt:i4>
      </vt:variant>
      <vt:variant>
        <vt:lpwstr/>
      </vt:variant>
      <vt:variant>
        <vt:lpwstr>_Marknadsföring</vt:lpwstr>
      </vt:variant>
      <vt:variant>
        <vt:i4>4391163</vt:i4>
      </vt:variant>
      <vt:variant>
        <vt:i4>3</vt:i4>
      </vt:variant>
      <vt:variant>
        <vt:i4>0</vt:i4>
      </vt:variant>
      <vt:variant>
        <vt:i4>5</vt:i4>
      </vt:variant>
      <vt:variant>
        <vt:lpwstr/>
      </vt:variant>
      <vt:variant>
        <vt:lpwstr>_Om_du_provkör</vt:lpwstr>
      </vt:variant>
      <vt:variant>
        <vt:i4>10551305</vt:i4>
      </vt:variant>
      <vt:variant>
        <vt:i4>0</vt:i4>
      </vt:variant>
      <vt:variant>
        <vt:i4>0</vt:i4>
      </vt:variant>
      <vt:variant>
        <vt:i4>5</vt:i4>
      </vt:variant>
      <vt:variant>
        <vt:lpwstr/>
      </vt:variant>
      <vt:variant>
        <vt:lpwstr>_Om_du_är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Susanne Byresjö</dc:creator>
  <cp:keywords/>
  <dc:description/>
  <cp:lastModifiedBy>George Johnsson</cp:lastModifiedBy>
  <cp:revision>92</cp:revision>
  <cp:lastPrinted>2023-02-02T20:35:00Z</cp:lastPrinted>
  <dcterms:created xsi:type="dcterms:W3CDTF">2024-09-23T12:31:00Z</dcterms:created>
  <dcterms:modified xsi:type="dcterms:W3CDTF">2025-10-07T08:45:00Z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#1723061v15&lt;GBG&gt; - Information om behandling av personuppgifter - Utkast till ny...docx</vt:lpwstr>
  </property>
  <property fmtid="{D5CDD505-2E9C-101B-9397-08002B2CF9AE}" pid="3" name="ContentTypeId">
    <vt:lpwstr>0x010100D48D92C53F59DC43A4A50AE2AF589DAD</vt:lpwstr>
  </property>
  <property fmtid="{D5CDD505-2E9C-101B-9397-08002B2CF9AE}" pid="4" name="MediaServiceImageTags">
    <vt:lpwstr/>
  </property>
</Properties>
</file>